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before="312" w:line="360" w:lineRule="auto"/>
        <w:rPr>
          <w:rFonts w:ascii="宋体" w:hAnsi="宋体"/>
          <w:sz w:val="72"/>
          <w:szCs w:val="7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宋体" w:eastAsia="黑体"/>
          <w:sz w:val="52"/>
          <w:szCs w:val="52"/>
          <w:lang w:val="en-US" w:eastAsia="zh-CN"/>
        </w:rPr>
      </w:pPr>
      <w:r>
        <w:rPr>
          <w:rFonts w:hint="eastAsia" w:ascii="黑体" w:hAnsi="宋体" w:eastAsia="黑体"/>
          <w:sz w:val="52"/>
          <w:szCs w:val="52"/>
          <w:lang w:val="zh-CN"/>
        </w:rPr>
        <w:t>浙</w:t>
      </w:r>
      <w:r>
        <w:rPr>
          <w:rFonts w:hint="eastAsia" w:ascii="黑体" w:hAnsi="宋体" w:eastAsia="黑体"/>
          <w:sz w:val="52"/>
          <w:szCs w:val="52"/>
          <w:lang w:val="en-US" w:eastAsia="zh-CN"/>
        </w:rPr>
        <w:t>江中医药大学附属第二医院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宋体" w:eastAsia="黑体"/>
          <w:sz w:val="48"/>
          <w:szCs w:val="48"/>
          <w:lang w:val="zh-CN"/>
        </w:rPr>
      </w:pPr>
      <w:r>
        <w:rPr>
          <w:rFonts w:hint="eastAsia" w:ascii="黑体" w:hAnsi="宋体" w:eastAsia="黑体"/>
          <w:sz w:val="48"/>
          <w:szCs w:val="48"/>
          <w:lang w:val="zh-CN"/>
        </w:rPr>
        <w:t>医疗设备等项目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ascii="黑体" w:hAnsi="宋体" w:eastAsia="黑体"/>
          <w:sz w:val="48"/>
          <w:szCs w:val="48"/>
          <w:lang w:val="zh-CN"/>
        </w:rPr>
      </w:pPr>
      <w:r>
        <w:rPr>
          <w:rFonts w:hint="eastAsia" w:ascii="黑体" w:hAnsi="宋体" w:eastAsia="黑体"/>
          <w:sz w:val="48"/>
          <w:szCs w:val="48"/>
          <w:lang w:val="en-US" w:eastAsia="zh-CN"/>
        </w:rPr>
        <w:t>市场调研</w:t>
      </w:r>
      <w:r>
        <w:rPr>
          <w:rFonts w:hint="eastAsia" w:ascii="黑体" w:hAnsi="宋体" w:eastAsia="黑体"/>
          <w:sz w:val="48"/>
          <w:szCs w:val="48"/>
          <w:lang w:val="zh-CN"/>
        </w:rPr>
        <w:t>文件</w:t>
      </w:r>
    </w:p>
    <w:p>
      <w:pPr>
        <w:pStyle w:val="10"/>
        <w:rPr>
          <w:rFonts w:ascii="黑体" w:hAnsi="宋体" w:eastAsia="黑体" w:cs="Times New Roman"/>
          <w:kern w:val="2"/>
          <w:sz w:val="32"/>
          <w:szCs w:val="32"/>
          <w:lang w:val="zh-CN"/>
        </w:rPr>
      </w:pPr>
    </w:p>
    <w:p>
      <w:pPr>
        <w:pStyle w:val="10"/>
        <w:rPr>
          <w:rFonts w:ascii="黑体" w:hAnsi="宋体" w:eastAsia="黑体" w:cs="Times New Roman"/>
          <w:kern w:val="2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150"/>
        <w:rPr>
          <w:rFonts w:ascii="黑体" w:hAnsi="宋体" w:eastAsia="黑体"/>
          <w:sz w:val="32"/>
          <w:szCs w:val="32"/>
        </w:rPr>
      </w:pP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18"/>
          <w:szCs w:val="18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pStyle w:val="4"/>
        <w:spacing w:before="120" w:after="120" w:line="36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sz w:val="36"/>
          <w:szCs w:val="36"/>
        </w:rPr>
        <w:t>目    录</w:t>
      </w:r>
    </w:p>
    <w:p>
      <w:pPr>
        <w:pStyle w:val="9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rPr>
          <w:sz w:val="44"/>
          <w:szCs w:val="44"/>
        </w:rPr>
        <w:fldChar w:fldCharType="begin"/>
      </w:r>
      <w:r>
        <w:rPr>
          <w:rFonts w:hint="eastAsia"/>
          <w:sz w:val="44"/>
          <w:szCs w:val="44"/>
        </w:rPr>
        <w:instrText xml:space="preserve">TOC \o "1-1" \h \z \u</w:instrText>
      </w:r>
      <w:r>
        <w:rPr>
          <w:sz w:val="44"/>
          <w:szCs w:val="44"/>
        </w:rPr>
        <w:fldChar w:fldCharType="separate"/>
      </w:r>
      <w:r>
        <w:fldChar w:fldCharType="begin"/>
      </w:r>
      <w:r>
        <w:instrText xml:space="preserve"> HYPERLINK \l "_Toc45793092"</w:instrText>
      </w:r>
      <w:r>
        <w:fldChar w:fldCharType="separate"/>
      </w:r>
      <w:r>
        <w:rPr>
          <w:rStyle w:val="16"/>
          <w:rFonts w:hint="eastAsia"/>
          <w:b/>
          <w:color w:val="auto"/>
          <w:sz w:val="28"/>
          <w:szCs w:val="28"/>
        </w:rPr>
        <w:t xml:space="preserve">第一章  </w:t>
      </w:r>
      <w:r>
        <w:rPr>
          <w:rStyle w:val="16"/>
          <w:rFonts w:hint="eastAsia"/>
          <w:b/>
          <w:color w:val="auto"/>
          <w:sz w:val="28"/>
          <w:szCs w:val="28"/>
          <w:lang w:val="en-US" w:eastAsia="zh-CN"/>
        </w:rPr>
        <w:t>推介须知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PAGEREF _Toc45793092 \h </w:instrText>
      </w:r>
      <w:r>
        <w:rPr>
          <w:b/>
          <w:sz w:val="28"/>
          <w:szCs w:val="28"/>
        </w:rPr>
        <w:fldChar w:fldCharType="separate"/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fldChar w:fldCharType="end"/>
      </w:r>
      <w:r>
        <w:rPr>
          <w:b/>
          <w:sz w:val="28"/>
          <w:szCs w:val="28"/>
        </w:rPr>
        <w:fldChar w:fldCharType="end"/>
      </w:r>
    </w:p>
    <w:p>
      <w:pPr>
        <w:pStyle w:val="9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"_Toc45793093"</w:instrText>
      </w:r>
      <w:r>
        <w:fldChar w:fldCharType="separate"/>
      </w:r>
      <w:r>
        <w:rPr>
          <w:rStyle w:val="16"/>
          <w:rFonts w:hint="eastAsia"/>
          <w:b/>
          <w:color w:val="auto"/>
          <w:sz w:val="28"/>
          <w:szCs w:val="28"/>
        </w:rPr>
        <w:t xml:space="preserve">第二章  </w:t>
      </w:r>
      <w:r>
        <w:rPr>
          <w:rStyle w:val="16"/>
          <w:rFonts w:hint="eastAsia"/>
          <w:b/>
          <w:color w:val="auto"/>
          <w:sz w:val="28"/>
          <w:szCs w:val="28"/>
          <w:lang w:val="en-US" w:eastAsia="zh-CN"/>
        </w:rPr>
        <w:t>推介单位资格要求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fldChar w:fldCharType="end"/>
      </w:r>
    </w:p>
    <w:p>
      <w:pPr>
        <w:pStyle w:val="9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"_Toc45793101"</w:instrText>
      </w:r>
      <w:r>
        <w:fldChar w:fldCharType="separate"/>
      </w:r>
      <w:r>
        <w:rPr>
          <w:rStyle w:val="16"/>
          <w:rFonts w:hint="eastAsia"/>
          <w:b/>
          <w:color w:val="auto"/>
          <w:sz w:val="28"/>
          <w:szCs w:val="28"/>
        </w:rPr>
        <w:t xml:space="preserve">第三章  </w:t>
      </w:r>
      <w:r>
        <w:rPr>
          <w:rStyle w:val="16"/>
          <w:rFonts w:hint="eastAsia"/>
          <w:b/>
          <w:color w:val="auto"/>
          <w:sz w:val="28"/>
          <w:szCs w:val="28"/>
          <w:lang w:val="en-US" w:eastAsia="zh-CN"/>
        </w:rPr>
        <w:t>推介文件格式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b/>
          <w:sz w:val="28"/>
          <w:szCs w:val="28"/>
        </w:rPr>
        <w:fldChar w:fldCharType="end"/>
      </w:r>
    </w:p>
    <w:p>
      <w:pPr>
        <w:pStyle w:val="9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"_Toc45793102"</w:instrText>
      </w:r>
      <w:r>
        <w:fldChar w:fldCharType="separate"/>
      </w:r>
      <w:r>
        <w:rPr>
          <w:rStyle w:val="16"/>
          <w:rFonts w:hint="eastAsia"/>
          <w:b/>
          <w:color w:val="auto"/>
          <w:sz w:val="28"/>
          <w:szCs w:val="28"/>
          <w:lang w:val="en-US" w:eastAsia="zh-CN"/>
        </w:rPr>
        <w:t>附件一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b/>
          <w:sz w:val="28"/>
          <w:szCs w:val="28"/>
        </w:rPr>
        <w:fldChar w:fldCharType="end"/>
      </w:r>
    </w:p>
    <w:p>
      <w:pPr>
        <w:pStyle w:val="9"/>
        <w:tabs>
          <w:tab w:val="right" w:leader="dot" w:pos="8302"/>
        </w:tabs>
        <w:spacing w:line="480" w:lineRule="auto"/>
        <w:rPr>
          <w:b/>
          <w:sz w:val="28"/>
          <w:szCs w:val="28"/>
        </w:rPr>
      </w:pPr>
      <w:r>
        <w:fldChar w:fldCharType="begin"/>
      </w:r>
      <w:r>
        <w:instrText xml:space="preserve"> HYPERLINK \l "_Toc45793103"</w:instrText>
      </w:r>
      <w:r>
        <w:fldChar w:fldCharType="separate"/>
      </w:r>
      <w:r>
        <w:rPr>
          <w:rStyle w:val="16"/>
          <w:rFonts w:hint="eastAsia"/>
          <w:b/>
          <w:color w:val="auto"/>
          <w:sz w:val="28"/>
          <w:szCs w:val="28"/>
          <w:lang w:val="en-US" w:eastAsia="zh-CN"/>
        </w:rPr>
        <w:t>附件二</w:t>
      </w:r>
      <w:r>
        <w:rPr>
          <w:rStyle w:val="16"/>
          <w:rFonts w:hint="eastAsia"/>
          <w:b/>
          <w:color w:val="auto"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 w:eastAsia="zh-CN"/>
        </w:rPr>
        <w:t>7</w:t>
      </w:r>
      <w:r>
        <w:rPr>
          <w:b/>
          <w:sz w:val="28"/>
          <w:szCs w:val="28"/>
        </w:rPr>
        <w:fldChar w:fldCharType="end"/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ascii="Times New Roman" w:hAnsi="Times New Roman"/>
          <w:sz w:val="44"/>
          <w:szCs w:val="44"/>
        </w:rPr>
        <w:fldChar w:fldCharType="end"/>
      </w: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bCs/>
          <w:sz w:val="32"/>
          <w:szCs w:val="32"/>
          <w:lang w:val="zh-CN"/>
        </w:rPr>
      </w:pPr>
      <w:r>
        <w:rPr>
          <w:rFonts w:hint="eastAsia" w:ascii="宋体" w:hAnsi="宋体"/>
          <w:b/>
          <w:bCs/>
          <w:sz w:val="32"/>
          <w:szCs w:val="32"/>
          <w:lang w:val="zh-CN"/>
        </w:rPr>
        <w:t xml:space="preserve">第一章 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推介</w:t>
      </w:r>
      <w:r>
        <w:rPr>
          <w:rFonts w:hint="eastAsia" w:ascii="宋体" w:hAnsi="宋体"/>
          <w:b/>
          <w:bCs/>
          <w:sz w:val="32"/>
          <w:szCs w:val="32"/>
          <w:lang w:val="zh-CN"/>
        </w:rPr>
        <w:t>须知</w:t>
      </w:r>
    </w:p>
    <w:p>
      <w:pPr>
        <w:spacing w:line="360" w:lineRule="auto"/>
        <w:ind w:firstLine="480" w:firstLineChars="200"/>
        <w:rPr>
          <w:rFonts w:ascii="宋体" w:hAnsi="宋体"/>
          <w:strike/>
          <w:dstrike w:val="0"/>
          <w:sz w:val="24"/>
        </w:rPr>
      </w:pPr>
      <w:r>
        <w:rPr>
          <w:rFonts w:hint="eastAsia" w:ascii="宋体" w:hAnsi="宋体"/>
          <w:sz w:val="24"/>
        </w:rPr>
        <w:t>根据《中华人民共和国政府采购法》、《中华人民共和国政府采购法实施条例》、等有关规定， 我院对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</w:rPr>
        <w:t>项目举行</w:t>
      </w: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，欢迎符合要求的供应商前来</w:t>
      </w:r>
      <w:r>
        <w:rPr>
          <w:rFonts w:hint="eastAsia" w:ascii="宋体" w:hAnsi="宋体"/>
          <w:sz w:val="24"/>
          <w:lang w:val="en-US" w:eastAsia="zh-CN"/>
        </w:rPr>
        <w:t>推荐产品</w:t>
      </w:r>
      <w:r>
        <w:rPr>
          <w:rFonts w:hint="eastAsia" w:ascii="宋体" w:hAnsi="宋体"/>
          <w:sz w:val="24"/>
        </w:rPr>
        <w:t>。在</w:t>
      </w:r>
      <w:r>
        <w:rPr>
          <w:rFonts w:hint="eastAsia" w:ascii="宋体" w:hAnsi="宋体"/>
          <w:sz w:val="24"/>
          <w:lang w:val="en-US" w:eastAsia="zh-CN"/>
        </w:rPr>
        <w:t>参加调研</w:t>
      </w:r>
      <w:r>
        <w:rPr>
          <w:rFonts w:hint="eastAsia" w:ascii="宋体" w:hAnsi="宋体"/>
          <w:sz w:val="24"/>
        </w:rPr>
        <w:t>之前必须认真阅读本文件的说明、表格、条件及规范等所有内容，</w:t>
      </w:r>
      <w:r>
        <w:rPr>
          <w:rFonts w:hint="eastAsia" w:ascii="宋体" w:hAnsi="宋体"/>
          <w:sz w:val="24"/>
          <w:lang w:val="en-US" w:eastAsia="zh-CN"/>
        </w:rPr>
        <w:t>根据要求提供相应的资料。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项目编号:</w:t>
      </w:r>
      <w:r>
        <w:rPr>
          <w:rFonts w:hint="eastAsia" w:ascii="黑体" w:hAnsi="宋体" w:eastAsia="黑体"/>
          <w:sz w:val="32"/>
          <w:szCs w:val="32"/>
          <w:lang w:val="zh-CN"/>
        </w:rPr>
        <w:t xml:space="preserve"> </w:t>
      </w:r>
      <w:r>
        <w:rPr>
          <w:rFonts w:hint="eastAsia" w:ascii="宋体" w:hAnsi="宋体"/>
          <w:sz w:val="24"/>
          <w:u w:val="single"/>
          <w:lang w:val="zh-CN"/>
        </w:rPr>
        <w:t>详见</w:t>
      </w:r>
      <w:r>
        <w:rPr>
          <w:rFonts w:hint="eastAsia" w:ascii="宋体" w:hAnsi="宋体"/>
          <w:sz w:val="24"/>
          <w:u w:val="single"/>
          <w:lang w:val="en-US" w:eastAsia="zh-CN"/>
        </w:rPr>
        <w:t>通知邮件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内容：</w:t>
      </w:r>
      <w:r>
        <w:rPr>
          <w:rFonts w:hint="eastAsia" w:ascii="宋体" w:hAnsi="宋体"/>
          <w:sz w:val="24"/>
          <w:u w:val="single"/>
          <w:lang w:val="zh-CN"/>
        </w:rPr>
        <w:t>详见</w:t>
      </w:r>
      <w:r>
        <w:rPr>
          <w:rFonts w:hint="eastAsia" w:ascii="宋体" w:hAnsi="宋体"/>
          <w:sz w:val="24"/>
          <w:u w:val="single"/>
          <w:lang w:val="en-US" w:eastAsia="zh-CN"/>
        </w:rPr>
        <w:t>通知邮件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单位的资格要求：</w:t>
      </w:r>
      <w:r>
        <w:rPr>
          <w:rFonts w:hint="eastAsia" w:ascii="宋体" w:hAnsi="宋体"/>
          <w:sz w:val="24"/>
          <w:u w:val="single"/>
        </w:rPr>
        <w:t>见第二章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市场调研</w:t>
      </w:r>
      <w:r>
        <w:rPr>
          <w:rFonts w:hint="eastAsia" w:ascii="宋体" w:hAnsi="宋体"/>
          <w:sz w:val="24"/>
        </w:rPr>
        <w:t>文件发放：</w:t>
      </w:r>
      <w:r>
        <w:rPr>
          <w:rFonts w:hint="eastAsia" w:ascii="宋体" w:hAnsi="宋体"/>
          <w:sz w:val="24"/>
          <w:lang w:val="en-US" w:eastAsia="zh-CN"/>
        </w:rPr>
        <w:t>请在通知邮件中下载</w:t>
      </w:r>
      <w:r>
        <w:rPr>
          <w:rFonts w:hint="eastAsia" w:ascii="宋体" w:hAnsi="宋体"/>
          <w:sz w:val="24"/>
        </w:rPr>
        <w:t xml:space="preserve">                                  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报名及时间：</w:t>
      </w:r>
    </w:p>
    <w:p>
      <w:pPr>
        <w:spacing w:line="360" w:lineRule="auto"/>
        <w:ind w:left="48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单位应于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年    月   日   时 </w:t>
      </w:r>
      <w:r>
        <w:rPr>
          <w:rFonts w:hint="eastAsia" w:ascii="宋体" w:hAnsi="宋体"/>
          <w:sz w:val="24"/>
        </w:rPr>
        <w:t>前将报名信息发至邮箱：</w:t>
      </w:r>
      <w:r>
        <w:rPr>
          <w:rFonts w:hint="eastAsia" w:ascii="宋体" w:hAnsi="宋体"/>
          <w:sz w:val="24"/>
          <w:lang w:val="en-US" w:eastAsia="zh-CN"/>
        </w:rPr>
        <w:t>ZJSXHYYYGB</w:t>
      </w:r>
      <w:r>
        <w:rPr>
          <w:rFonts w:hint="eastAsia" w:ascii="宋体" w:hAnsi="宋体"/>
          <w:sz w:val="24"/>
        </w:rPr>
        <w:t>@163.com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时间和地点：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时间：</w:t>
      </w:r>
      <w:r>
        <w:rPr>
          <w:rFonts w:hint="eastAsia" w:ascii="宋体" w:hAnsi="宋体"/>
          <w:sz w:val="24"/>
          <w:lang w:val="en-US" w:eastAsia="zh-CN"/>
        </w:rPr>
        <w:t>2024年 月 日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调研</w:t>
      </w:r>
      <w:r>
        <w:rPr>
          <w:rFonts w:hint="eastAsia" w:ascii="宋体" w:hAnsi="宋体"/>
          <w:sz w:val="24"/>
        </w:rPr>
        <w:t>地点：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八、联系方式：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val="en-US" w:eastAsia="zh-CN"/>
        </w:rPr>
        <w:t>医学工程部</w:t>
      </w: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联系电话：0571-</w:t>
      </w:r>
      <w:r>
        <w:rPr>
          <w:rFonts w:hint="eastAsia" w:ascii="宋体" w:hAnsi="宋体"/>
          <w:sz w:val="24"/>
          <w:lang w:val="en-US" w:eastAsia="zh-CN"/>
        </w:rPr>
        <w:t>85267047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九、联系地址：</w:t>
      </w:r>
    </w:p>
    <w:p>
      <w:pPr>
        <w:spacing w:line="360" w:lineRule="auto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地址：杭州市</w:t>
      </w:r>
      <w:r>
        <w:rPr>
          <w:rFonts w:hint="eastAsia" w:ascii="宋体" w:hAnsi="宋体"/>
          <w:sz w:val="24"/>
          <w:lang w:val="en-US" w:eastAsia="zh-CN"/>
        </w:rPr>
        <w:t>潮王路318号</w:t>
      </w:r>
      <w:r>
        <w:rPr>
          <w:rFonts w:hint="eastAsia" w:ascii="宋体" w:hAnsi="宋体"/>
          <w:sz w:val="24"/>
        </w:rPr>
        <w:t>医学工程部</w:t>
      </w:r>
    </w:p>
    <w:p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推介</w:t>
      </w:r>
      <w:r>
        <w:rPr>
          <w:rFonts w:hint="eastAsia" w:ascii="宋体" w:hAnsi="宋体"/>
          <w:b/>
          <w:color w:val="000000"/>
          <w:sz w:val="32"/>
          <w:szCs w:val="32"/>
        </w:rPr>
        <w:t>单位资格要求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具有独立承担民事责任的能力；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具有良好的商业信誉和健全的财务会计制度；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单位必须提供企业的营业执照和医疗器械经营或生产企业许可证，以及医疗器械产品注册证。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具有各级代理授权书，包括国内生产企业或进口产品的国内总代理商或唯一指定代理商、浙江省级代理商、区域代理商。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所有证照均需齐全、在评标期内有效、且无超范围经营现象。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单位应具有完善的销售供应和售后服务的保障体系</w:t>
      </w:r>
    </w:p>
    <w:p>
      <w:pPr>
        <w:numPr>
          <w:ilvl w:val="0"/>
          <w:numId w:val="3"/>
        </w:numPr>
        <w:tabs>
          <w:tab w:val="left" w:pos="900"/>
          <w:tab w:val="left" w:pos="960"/>
        </w:tabs>
        <w:spacing w:line="360" w:lineRule="auto"/>
        <w:ind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单位商业信誉良好，在招标采购活动前三年内经营活动无不良记录信息</w:t>
      </w:r>
    </w:p>
    <w:p>
      <w:pPr>
        <w:spacing w:line="360" w:lineRule="auto"/>
        <w:ind w:left="474"/>
        <w:rPr>
          <w:rFonts w:ascii="宋体" w:hAnsi="宋体"/>
          <w:sz w:val="24"/>
        </w:rPr>
      </w:pPr>
    </w:p>
    <w:p>
      <w:pPr>
        <w:numPr>
          <w:ilvl w:val="1"/>
          <w:numId w:val="4"/>
        </w:numPr>
        <w:tabs>
          <w:tab w:val="left" w:pos="540"/>
          <w:tab w:val="clear" w:pos="900"/>
        </w:tabs>
        <w:spacing w:line="360" w:lineRule="auto"/>
        <w:ind w:left="540" w:hanging="540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p>
      <w:pPr>
        <w:spacing w:line="360" w:lineRule="auto"/>
        <w:ind w:firstLine="2731" w:firstLineChars="85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第三章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调研</w:t>
      </w:r>
      <w:r>
        <w:rPr>
          <w:rFonts w:hint="eastAsia" w:ascii="宋体" w:hAnsi="宋体"/>
          <w:b/>
          <w:sz w:val="32"/>
          <w:szCs w:val="32"/>
        </w:rPr>
        <w:t>文件格式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color w:val="000000"/>
          <w:sz w:val="24"/>
        </w:rPr>
        <w:t>一、</w:t>
      </w:r>
      <w:r>
        <w:rPr>
          <w:rFonts w:hint="eastAsia" w:ascii="宋体" w:hAnsi="宋体"/>
          <w:color w:val="000000"/>
          <w:sz w:val="24"/>
          <w:lang w:val="en-US" w:eastAsia="zh-CN"/>
        </w:rPr>
        <w:t>推介</w:t>
      </w:r>
      <w:r>
        <w:rPr>
          <w:rFonts w:hint="eastAsia" w:ascii="宋体" w:hAnsi="宋体"/>
          <w:color w:val="000000"/>
          <w:sz w:val="24"/>
        </w:rPr>
        <w:t>文件</w:t>
      </w:r>
      <w:r>
        <w:rPr>
          <w:rFonts w:hint="eastAsia" w:ascii="宋体" w:hAnsi="宋体"/>
          <w:bCs/>
          <w:sz w:val="24"/>
        </w:rPr>
        <w:t>内容包括（</w:t>
      </w:r>
      <w:r>
        <w:rPr>
          <w:rFonts w:hint="eastAsia" w:ascii="宋体" w:hAnsi="宋体"/>
          <w:b/>
          <w:color w:val="FF0000"/>
          <w:sz w:val="24"/>
        </w:rPr>
        <w:t>逐页加盖公章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或骑缝章</w:t>
      </w:r>
      <w:r>
        <w:rPr>
          <w:rFonts w:hint="eastAsia" w:ascii="宋体" w:hAnsi="宋体"/>
          <w:b/>
          <w:color w:val="FF0000"/>
          <w:sz w:val="24"/>
        </w:rPr>
        <w:t>，</w:t>
      </w:r>
      <w:r>
        <w:rPr>
          <w:rFonts w:hint="eastAsia" w:ascii="宋体" w:hAnsi="宋体"/>
          <w:b/>
          <w:color w:val="FF0000"/>
          <w:sz w:val="24"/>
          <w:lang w:val="en-US" w:eastAsia="zh-CN"/>
        </w:rPr>
        <w:t>推介</w:t>
      </w:r>
      <w:r>
        <w:rPr>
          <w:rFonts w:hint="eastAsia" w:ascii="宋体" w:hAnsi="宋体"/>
          <w:b/>
          <w:color w:val="FF0000"/>
          <w:sz w:val="24"/>
        </w:rPr>
        <w:t>文件首页注明公司联系电话、邮箱</w:t>
      </w:r>
      <w:r>
        <w:rPr>
          <w:rFonts w:hint="eastAsia" w:ascii="宋体" w:hAnsi="宋体"/>
          <w:bCs/>
          <w:sz w:val="24"/>
        </w:rPr>
        <w:t>）：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推介公司基本资料</w:t>
      </w:r>
    </w:p>
    <w:p>
      <w:pPr>
        <w:numPr>
          <w:ilvl w:val="0"/>
          <w:numId w:val="5"/>
        </w:numPr>
        <w:spacing w:line="360" w:lineRule="auto"/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>推介设备</w:t>
      </w:r>
      <w:r>
        <w:rPr>
          <w:rFonts w:hint="eastAsia" w:ascii="宋体" w:hAnsi="宋体"/>
          <w:bCs/>
          <w:sz w:val="24"/>
        </w:rPr>
        <w:t>报价单</w:t>
      </w:r>
      <w:r>
        <w:rPr>
          <w:rFonts w:hint="eastAsia" w:ascii="宋体" w:hAnsi="宋体"/>
          <w:bCs/>
          <w:sz w:val="24"/>
          <w:lang w:eastAsia="zh-CN"/>
        </w:rPr>
        <w:t>（</w:t>
      </w:r>
      <w:r>
        <w:rPr>
          <w:rFonts w:hint="eastAsia" w:ascii="宋体" w:hAnsi="宋体"/>
          <w:bCs/>
          <w:sz w:val="24"/>
          <w:lang w:val="en-US" w:eastAsia="zh-CN"/>
        </w:rPr>
        <w:t>附件一，具体设备名称与数量详见邀请邮件；不得高于预算金额</w:t>
      </w:r>
      <w:r>
        <w:rPr>
          <w:rFonts w:hint="eastAsia" w:ascii="宋体" w:hAnsi="宋体"/>
          <w:bCs/>
          <w:sz w:val="24"/>
          <w:lang w:eastAsia="zh-CN"/>
        </w:rPr>
        <w:t>）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主要技术参数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产品配置清单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单位工商营业执照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单位医疗器械经营许可证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《法人代表人授权委托书》（附</w:t>
      </w:r>
      <w:r>
        <w:rPr>
          <w:rFonts w:hint="eastAsia" w:ascii="宋体" w:hAnsi="宋体"/>
          <w:sz w:val="24"/>
          <w:lang w:val="en-US" w:eastAsia="zh-CN"/>
        </w:rPr>
        <w:t>件二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 xml:space="preserve">受委托人身份证复印件 </w:t>
      </w:r>
    </w:p>
    <w:p>
      <w:pPr>
        <w:numPr>
          <w:ilvl w:val="0"/>
          <w:numId w:val="5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产品质量与服务承诺书（</w:t>
      </w:r>
      <w:r>
        <w:rPr>
          <w:rFonts w:hint="eastAsia" w:ascii="宋体" w:hAnsi="宋体"/>
          <w:b/>
          <w:bCs/>
          <w:color w:val="FF0000"/>
          <w:sz w:val="24"/>
        </w:rPr>
        <w:t>注明保修年限</w:t>
      </w:r>
      <w:r>
        <w:rPr>
          <w:rFonts w:hint="eastAsia" w:ascii="宋体" w:hAnsi="宋体"/>
          <w:sz w:val="24"/>
        </w:rPr>
        <w:t>）（附</w:t>
      </w:r>
      <w:r>
        <w:rPr>
          <w:rFonts w:hint="eastAsia" w:ascii="宋体" w:hAnsi="宋体"/>
          <w:sz w:val="24"/>
          <w:lang w:val="en-US" w:eastAsia="zh-CN"/>
        </w:rPr>
        <w:t>件三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生产厂家工商营业执照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生产厂家生产许可证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zh-CN"/>
        </w:rPr>
        <w:t>生产厂家对经销商的逐级授权书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  <w:lang w:val="zh-CN"/>
        </w:rPr>
        <w:t>产品注册证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产品产品彩页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相同型号产品，浙江省内两年内成交</w:t>
      </w:r>
      <w:r>
        <w:rPr>
          <w:rFonts w:hint="eastAsia" w:ascii="宋体" w:hAnsi="宋体"/>
          <w:sz w:val="24"/>
        </w:rPr>
        <w:t>合同</w:t>
      </w:r>
      <w:r>
        <w:rPr>
          <w:rFonts w:hint="eastAsia" w:ascii="宋体" w:hAnsi="宋体"/>
          <w:sz w:val="24"/>
          <w:lang w:val="en-US" w:eastAsia="zh-CN"/>
        </w:rPr>
        <w:t>复印件及配置清单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需附用户清单，并注明采购年份；价格；联系方式</w:t>
      </w:r>
      <w:r>
        <w:rPr>
          <w:rFonts w:hint="eastAsia" w:ascii="宋体" w:hAnsi="宋体"/>
          <w:sz w:val="24"/>
          <w:lang w:eastAsia="zh-CN"/>
        </w:rPr>
        <w:t>）。</w:t>
      </w:r>
    </w:p>
    <w:p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宋体" w:hAnsi="宋体"/>
          <w:sz w:val="24"/>
          <w:lang w:val="zh-CN"/>
        </w:rPr>
      </w:pPr>
      <w:r>
        <w:rPr>
          <w:rFonts w:hint="eastAsia" w:ascii="宋体" w:hAnsi="宋体"/>
          <w:sz w:val="24"/>
          <w:lang w:val="en-US" w:eastAsia="zh-CN"/>
        </w:rPr>
        <w:t>推介单位认为需要提供的其他文件及资料（如有）。</w:t>
      </w:r>
    </w:p>
    <w:p>
      <w:pPr>
        <w:spacing w:line="360" w:lineRule="auto"/>
        <w:ind w:left="542" w:leftChars="1" w:hanging="540" w:hangingChars="225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>二</w:t>
      </w:r>
      <w:r>
        <w:rPr>
          <w:rFonts w:hint="eastAsia" w:ascii="宋体" w:hAnsi="宋体"/>
          <w:bCs/>
          <w:sz w:val="24"/>
        </w:rPr>
        <w:t>、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>推介文件</w:t>
      </w:r>
      <w:r>
        <w:rPr>
          <w:rFonts w:hint="eastAsia" w:ascii="宋体" w:hAnsi="宋体"/>
          <w:bCs/>
          <w:sz w:val="24"/>
          <w:u w:val="single"/>
        </w:rPr>
        <w:t>一式3份，</w:t>
      </w:r>
      <w:r>
        <w:rPr>
          <w:rFonts w:hint="eastAsia" w:ascii="宋体" w:hAnsi="宋体"/>
          <w:sz w:val="24"/>
          <w:u w:val="single"/>
        </w:rPr>
        <w:t>正本</w:t>
      </w:r>
      <w:r>
        <w:rPr>
          <w:rFonts w:ascii="宋体" w:hAnsi="宋体"/>
          <w:sz w:val="24"/>
          <w:u w:val="single"/>
        </w:rPr>
        <w:t>1</w:t>
      </w:r>
      <w:r>
        <w:rPr>
          <w:rFonts w:hint="eastAsia" w:ascii="宋体" w:hAnsi="宋体"/>
          <w:sz w:val="24"/>
          <w:u w:val="single"/>
        </w:rPr>
        <w:t>份，副本2份，</w:t>
      </w:r>
      <w:r>
        <w:rPr>
          <w:rFonts w:hint="eastAsia" w:ascii="宋体" w:hAnsi="宋体"/>
          <w:sz w:val="24"/>
        </w:rPr>
        <w:t>每份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文件封面标明“正本”或“副本”。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三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单位有下列情况之一的，</w:t>
      </w:r>
      <w:r>
        <w:rPr>
          <w:rFonts w:hint="eastAsia" w:ascii="宋体" w:hAnsi="宋体"/>
          <w:sz w:val="24"/>
          <w:lang w:val="en-GB"/>
        </w:rPr>
        <w:t>其</w:t>
      </w:r>
      <w:r>
        <w:rPr>
          <w:rFonts w:hint="eastAsia" w:ascii="宋体" w:hAnsi="宋体"/>
          <w:sz w:val="24"/>
          <w:lang w:val="en-US" w:eastAsia="zh-CN"/>
        </w:rPr>
        <w:t>文件</w:t>
      </w:r>
      <w:r>
        <w:rPr>
          <w:rFonts w:hint="eastAsia" w:ascii="宋体" w:hAnsi="宋体"/>
          <w:sz w:val="24"/>
          <w:lang w:val="en-GB"/>
        </w:rPr>
        <w:t>将被拒绝或作无效投标处理：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未在规定时间内将报名信息发送给医院。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书未按要求加盖公章或</w:t>
      </w: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文件签署不符合要求的。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文件无法人代表签字或签字无法人代表有效委托的。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单位不符合资格要求的。</w:t>
      </w:r>
    </w:p>
    <w:p>
      <w:pPr>
        <w:numPr>
          <w:ilvl w:val="0"/>
          <w:numId w:val="6"/>
        </w:numPr>
        <w:spacing w:line="360" w:lineRule="auto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推介</w:t>
      </w:r>
      <w:r>
        <w:rPr>
          <w:rFonts w:hint="eastAsia" w:ascii="宋体" w:hAnsi="宋体"/>
          <w:sz w:val="24"/>
        </w:rPr>
        <w:t>文件中提供伪造、虚假材料的。</w:t>
      </w:r>
    </w:p>
    <w:p>
      <w:pPr>
        <w:spacing w:line="360" w:lineRule="auto"/>
        <w:rPr>
          <w:rFonts w:ascii="宋体" w:hAnsi="宋体"/>
          <w:sz w:val="24"/>
        </w:rPr>
        <w:sectPr>
          <w:headerReference r:id="rId3" w:type="default"/>
          <w:footerReference r:id="rId4" w:type="default"/>
          <w:footerReference r:id="rId5" w:type="even"/>
          <w:pgSz w:w="12240" w:h="15840"/>
          <w:pgMar w:top="468" w:right="1800" w:bottom="1440" w:left="1800" w:header="720" w:footer="720" w:gutter="0"/>
          <w:cols w:space="720" w:num="1"/>
        </w:sectPr>
      </w:pP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附件一：</w:t>
      </w:r>
    </w:p>
    <w:p>
      <w:pPr>
        <w:spacing w:line="360" w:lineRule="auto"/>
        <w:rPr>
          <w:rFonts w:hint="eastAsia" w:ascii="宋体" w:hAnsi="宋体"/>
          <w:sz w:val="24"/>
          <w:lang w:val="en-US" w:eastAsia="zh-CN"/>
        </w:rPr>
      </w:pPr>
    </w:p>
    <w:p>
      <w:pPr>
        <w:snapToGrid w:val="0"/>
        <w:spacing w:before="50" w:after="50" w:line="36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30"/>
          <w:szCs w:val="30"/>
        </w:rPr>
        <w:t>产品</w:t>
      </w:r>
      <w:r>
        <w:rPr>
          <w:rFonts w:hint="eastAsia" w:ascii="宋体" w:hAnsi="宋体"/>
          <w:b/>
          <w:bCs/>
          <w:sz w:val="30"/>
          <w:szCs w:val="30"/>
          <w:lang w:val="en-US" w:eastAsia="zh-CN"/>
        </w:rPr>
        <w:t>报价表</w:t>
      </w:r>
      <w:r>
        <w:rPr>
          <w:rFonts w:ascii="宋体" w:hAnsi="宋体"/>
          <w:b/>
          <w:bCs/>
          <w:sz w:val="30"/>
          <w:szCs w:val="30"/>
        </w:rPr>
        <w:t xml:space="preserve"> </w:t>
      </w:r>
      <w:r>
        <w:rPr>
          <w:rFonts w:ascii="宋体" w:hAnsi="宋体"/>
          <w:sz w:val="24"/>
        </w:rPr>
        <w:t xml:space="preserve">                     </w:t>
      </w:r>
    </w:p>
    <w:p>
      <w:pPr>
        <w:pStyle w:val="4"/>
        <w:snapToGrid w:val="0"/>
        <w:spacing w:beforeLines="0" w:afterLines="0" w:line="360" w:lineRule="auto"/>
        <w:rPr>
          <w:rFonts w:hint="eastAsia" w:ascii="Times New Roman" w:hAnsi="Times New Roman"/>
        </w:rPr>
      </w:pPr>
    </w:p>
    <w:p>
      <w:pPr>
        <w:pStyle w:val="4"/>
        <w:snapToGrid w:val="0"/>
        <w:spacing w:beforeLines="0" w:afterLines="0" w:line="360" w:lineRule="auto"/>
        <w:rPr>
          <w:rFonts w:hint="eastAsia" w:ascii="Times New Roman" w:hAnsi="Times New Roman"/>
        </w:rPr>
      </w:pPr>
    </w:p>
    <w:p>
      <w:pPr>
        <w:pStyle w:val="4"/>
        <w:snapToGrid w:val="0"/>
        <w:spacing w:beforeLines="0" w:afterLines="0" w:line="360" w:lineRule="auto"/>
        <w:rPr>
          <w:rFonts w:hint="eastAsia" w:ascii="Times New Roman" w:hAnsi="Times New Roman"/>
        </w:rPr>
      </w:pPr>
    </w:p>
    <w:p>
      <w:pPr>
        <w:pStyle w:val="4"/>
        <w:snapToGrid w:val="0"/>
        <w:spacing w:beforeLines="0" w:afterLines="0" w:line="360" w:lineRule="auto"/>
        <w:rPr>
          <w:rFonts w:ascii="Times New Roman" w:hAnsi="Times New Roman"/>
          <w:sz w:val="30"/>
        </w:rPr>
      </w:pPr>
      <w:r>
        <w:rPr>
          <w:rFonts w:hint="eastAsia" w:ascii="Times New Roman" w:hAnsi="Times New Roman"/>
        </w:rPr>
        <w:t>项目编号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u w:val="single"/>
        </w:rPr>
        <w:t xml:space="preserve">              </w:t>
      </w:r>
      <w:r>
        <w:rPr>
          <w:rFonts w:ascii="Times New Roman" w:hAnsi="Times New Roman"/>
          <w:sz w:val="30"/>
        </w:rPr>
        <w:t xml:space="preserve">                   </w:t>
      </w:r>
      <w:r>
        <w:rPr>
          <w:rFonts w:ascii="Times New Roman" w:hAnsi="Times New Roman"/>
          <w:szCs w:val="21"/>
        </w:rPr>
        <w:t>金额单位：人民币（元）</w:t>
      </w:r>
    </w:p>
    <w:tbl>
      <w:tblPr>
        <w:tblStyle w:val="11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930"/>
        <w:gridCol w:w="1307"/>
        <w:gridCol w:w="934"/>
        <w:gridCol w:w="747"/>
        <w:gridCol w:w="1120"/>
        <w:gridCol w:w="3357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投标人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投标报价 (总价、元)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snapToGrid w:val="0"/>
              <w:spacing w:line="240" w:lineRule="auto"/>
              <w:rPr>
                <w:rFonts w:hint="eastAsia" w:ascii="Times New Roman" w:eastAsia="宋体"/>
                <w:spacing w:val="0"/>
                <w:sz w:val="21"/>
                <w:szCs w:val="21"/>
              </w:rPr>
            </w:pPr>
            <w:r>
              <w:rPr>
                <w:rFonts w:hint="eastAsia" w:ascii="Times New Roman" w:eastAsia="宋体"/>
                <w:spacing w:val="0"/>
                <w:sz w:val="21"/>
                <w:szCs w:val="21"/>
              </w:rPr>
              <w:t>制造商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医展会上架品目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  <w:tc>
          <w:tcPr>
            <w:tcW w:w="3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418"/>
              </w:tabs>
              <w:snapToGrid w:val="0"/>
              <w:jc w:val="center"/>
              <w:rPr>
                <w:szCs w:val="21"/>
              </w:rPr>
            </w:pPr>
          </w:p>
        </w:tc>
      </w:tr>
    </w:tbl>
    <w:p>
      <w:pPr>
        <w:pStyle w:val="3"/>
        <w:jc w:val="both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napToGrid w:val="0"/>
        <w:spacing w:before="50" w:after="50" w:line="360" w:lineRule="auto"/>
        <w:rPr>
          <w:lang w:val="en-US" w:eastAsia="zh-CN"/>
        </w:rPr>
        <w:sectPr>
          <w:pgSz w:w="12240" w:h="15840"/>
          <w:pgMar w:top="468" w:right="1800" w:bottom="1440" w:left="1800" w:header="720" w:footer="720" w:gutter="0"/>
          <w:cols w:space="720" w:num="1"/>
        </w:sectPr>
      </w:pPr>
      <w:r>
        <w:rPr>
          <w:rFonts w:hint="eastAsia"/>
          <w:spacing w:val="20"/>
          <w:sz w:val="24"/>
        </w:rPr>
        <w:t>投标人：</w:t>
      </w:r>
      <w:r>
        <w:rPr>
          <w:spacing w:val="20"/>
          <w:sz w:val="24"/>
          <w:u w:val="single"/>
        </w:rPr>
        <w:t xml:space="preserve">      </w:t>
      </w:r>
      <w:r>
        <w:rPr>
          <w:rFonts w:hint="eastAsia"/>
          <w:spacing w:val="20"/>
          <w:sz w:val="24"/>
          <w:u w:val="single"/>
        </w:rPr>
        <w:t>（盖章）</w:t>
      </w:r>
      <w:r>
        <w:rPr>
          <w:spacing w:val="20"/>
          <w:sz w:val="24"/>
          <w:u w:val="single"/>
        </w:rPr>
        <w:t xml:space="preserve">      </w:t>
      </w:r>
      <w:r>
        <w:rPr>
          <w:spacing w:val="20"/>
          <w:sz w:val="24"/>
        </w:rPr>
        <w:t xml:space="preserve">     </w:t>
      </w:r>
      <w:r>
        <w:rPr>
          <w:rFonts w:hint="eastAsia"/>
          <w:spacing w:val="20"/>
          <w:sz w:val="24"/>
        </w:rPr>
        <w:t>日</w:t>
      </w:r>
      <w:r>
        <w:rPr>
          <w:spacing w:val="20"/>
          <w:sz w:val="24"/>
        </w:rPr>
        <w:t xml:space="preserve">  </w:t>
      </w:r>
      <w:r>
        <w:rPr>
          <w:rFonts w:hint="eastAsia"/>
          <w:spacing w:val="20"/>
          <w:sz w:val="24"/>
        </w:rPr>
        <w:t>期：</w:t>
      </w:r>
      <w:r>
        <w:rPr>
          <w:spacing w:val="20"/>
          <w:sz w:val="24"/>
          <w:u w:val="single"/>
        </w:rPr>
        <w:t xml:space="preserve">   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二</w:t>
      </w:r>
      <w:r>
        <w:rPr>
          <w:rFonts w:hint="eastAsia" w:ascii="宋体" w:hAnsi="宋体"/>
          <w:b/>
          <w:sz w:val="24"/>
        </w:rPr>
        <w:t>：</w:t>
      </w:r>
    </w:p>
    <w:p>
      <w:pPr>
        <w:pStyle w:val="3"/>
        <w:tabs>
          <w:tab w:val="center" w:pos="4320"/>
        </w:tabs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  <w:r>
        <w:rPr>
          <w:rFonts w:hint="eastAsia" w:ascii="黑体" w:eastAsia="黑体"/>
          <w:sz w:val="32"/>
          <w:szCs w:val="32"/>
        </w:rPr>
        <w:t>法人代表人授权委托书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致浙江</w:t>
      </w:r>
      <w:r>
        <w:rPr>
          <w:rFonts w:hint="eastAsia"/>
          <w:sz w:val="24"/>
          <w:lang w:val="en-US" w:eastAsia="zh-CN"/>
        </w:rPr>
        <w:t>中医药</w:t>
      </w:r>
      <w:r>
        <w:rPr>
          <w:rFonts w:hint="eastAsia"/>
          <w:sz w:val="24"/>
        </w:rPr>
        <w:t>大学附属第二医院：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兹委派我单位</w:t>
      </w:r>
      <w:r>
        <w:rPr>
          <w:rFonts w:hint="eastAsia"/>
          <w:color w:val="000000"/>
          <w:sz w:val="24"/>
          <w:u w:val="single"/>
        </w:rPr>
        <w:t xml:space="preserve">         </w:t>
      </w:r>
      <w:r>
        <w:rPr>
          <w:rFonts w:hint="eastAsia"/>
          <w:sz w:val="24"/>
        </w:rPr>
        <w:t>先生</w:t>
      </w:r>
      <w:r>
        <w:rPr>
          <w:sz w:val="24"/>
        </w:rPr>
        <w:t>/</w:t>
      </w:r>
      <w:r>
        <w:rPr>
          <w:rFonts w:hint="eastAsia"/>
          <w:sz w:val="24"/>
        </w:rPr>
        <w:t>女士，身份证号：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</w:rPr>
        <w:t>，联系方式：固定电话</w:t>
      </w:r>
      <w:r>
        <w:rPr>
          <w:rFonts w:hint="eastAsia"/>
          <w:color w:val="000000"/>
          <w:sz w:val="24"/>
          <w:u w:val="single"/>
        </w:rPr>
        <w:t xml:space="preserve">                </w:t>
      </w:r>
      <w:r>
        <w:rPr>
          <w:rFonts w:hint="eastAsia"/>
          <w:color w:val="000000"/>
          <w:sz w:val="24"/>
        </w:rPr>
        <w:t>，手机号</w:t>
      </w:r>
      <w:r>
        <w:rPr>
          <w:rFonts w:hint="eastAsia"/>
          <w:color w:val="000000"/>
          <w:sz w:val="24"/>
          <w:u w:val="single"/>
        </w:rPr>
        <w:t xml:space="preserve">               </w:t>
      </w:r>
      <w:r>
        <w:rPr>
          <w:rFonts w:hint="eastAsia"/>
          <w:sz w:val="24"/>
        </w:rPr>
        <w:t>，代表我公司参加贵院此次医疗设备等项目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编号：</w:t>
      </w:r>
      <w:r>
        <w:rPr>
          <w:rFonts w:hint="eastAsia"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>），全权处理</w:t>
      </w:r>
      <w:r>
        <w:rPr>
          <w:rFonts w:hint="eastAsia"/>
          <w:sz w:val="24"/>
          <w:lang w:val="en-US" w:eastAsia="zh-CN"/>
        </w:rPr>
        <w:t>调研</w:t>
      </w:r>
      <w:r>
        <w:rPr>
          <w:rFonts w:hint="eastAsia"/>
          <w:sz w:val="24"/>
        </w:rPr>
        <w:t>过程中的一切事项。本次委托有效期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  <w:lang w:val="en-US" w:eastAsia="zh-CN"/>
        </w:rPr>
        <w:t xml:space="preserve">   。</w:t>
      </w:r>
      <w:r>
        <w:rPr>
          <w:rFonts w:hint="eastAsia"/>
          <w:sz w:val="24"/>
        </w:rPr>
        <w:t xml:space="preserve"> 本委托书必须由本公司法定代表人签字盖章，并加盖本公司公章方为有效。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单位名称（盖章）：</w:t>
      </w:r>
      <w:r>
        <w:rPr>
          <w:rFonts w:hint="eastAsia"/>
          <w:sz w:val="24"/>
          <w:u w:val="single"/>
        </w:rPr>
        <w:t xml:space="preserve">                                     </w:t>
      </w:r>
    </w:p>
    <w:p>
      <w:pPr>
        <w:spacing w:line="360" w:lineRule="auto"/>
        <w:ind w:firstLine="1680" w:firstLineChars="700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法定代表人（签字）： </w:t>
      </w:r>
      <w:r>
        <w:rPr>
          <w:rFonts w:hint="eastAsia"/>
          <w:sz w:val="24"/>
          <w:u w:val="single"/>
        </w:rPr>
        <w:t xml:space="preserve">                                      </w:t>
      </w:r>
    </w:p>
    <w:p>
      <w:pPr>
        <w:spacing w:line="360" w:lineRule="auto"/>
        <w:rPr>
          <w:sz w:val="24"/>
          <w:u w:val="single"/>
        </w:rPr>
      </w:pP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受委托人（签字）：</w:t>
      </w:r>
      <w:r>
        <w:rPr>
          <w:rFonts w:hint="eastAsia" w:ascii="宋体" w:hAnsi="宋体"/>
          <w:sz w:val="24"/>
          <w:u w:val="single"/>
        </w:rPr>
        <w:t xml:space="preserve">                                        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ind w:right="840"/>
        <w:rPr>
          <w:color w:val="000000"/>
          <w:sz w:val="24"/>
        </w:rPr>
      </w:pPr>
      <w:r>
        <w:rPr>
          <w:rFonts w:hint="eastAsia"/>
          <w:sz w:val="24"/>
        </w:rPr>
        <w:t>签发日期：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</w:rPr>
        <w:t>年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u w:val="single"/>
        </w:rPr>
        <w:t xml:space="preserve">      </w:t>
      </w:r>
      <w:r>
        <w:rPr>
          <w:rFonts w:hint="eastAsia"/>
          <w:color w:val="000000"/>
          <w:sz w:val="24"/>
        </w:rPr>
        <w:t xml:space="preserve">日     </w:t>
      </w:r>
    </w:p>
    <w:p>
      <w:pPr>
        <w:rPr>
          <w:sz w:val="24"/>
        </w:rPr>
      </w:pPr>
      <w:r>
        <w:rPr>
          <w:sz w:val="24"/>
        </w:rPr>
        <w:br w:type="page"/>
      </w:r>
      <w:r>
        <w:rPr>
          <w:rFonts w:hint="eastAsia" w:ascii="宋体" w:hAnsi="宋体"/>
          <w:color w:val="000000"/>
          <w:sz w:val="24"/>
        </w:rPr>
        <w:t>附</w:t>
      </w:r>
      <w:r>
        <w:rPr>
          <w:rFonts w:hint="eastAsia" w:ascii="宋体" w:hAnsi="宋体"/>
          <w:color w:val="000000"/>
          <w:sz w:val="24"/>
          <w:lang w:val="en-US" w:eastAsia="zh-CN"/>
        </w:rPr>
        <w:t>件三</w:t>
      </w:r>
      <w:r>
        <w:rPr>
          <w:rFonts w:hint="eastAsia" w:ascii="宋体" w:hAnsi="宋体"/>
          <w:color w:val="000000"/>
          <w:sz w:val="24"/>
        </w:rPr>
        <w:t>：</w:t>
      </w:r>
    </w:p>
    <w:p>
      <w:pPr>
        <w:spacing w:line="360" w:lineRule="auto"/>
        <w:ind w:firstLine="3052" w:firstLineChars="95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产品质量与服务承诺书</w:t>
      </w:r>
    </w:p>
    <w:p>
      <w:pPr>
        <w:spacing w:line="360" w:lineRule="auto"/>
        <w:ind w:left="60"/>
        <w:rPr>
          <w:b/>
          <w:sz w:val="18"/>
          <w:szCs w:val="18"/>
        </w:rPr>
      </w:pPr>
    </w:p>
    <w:p>
      <w:pPr>
        <w:spacing w:line="360" w:lineRule="auto"/>
        <w:ind w:left="60"/>
        <w:rPr>
          <w:b/>
          <w:sz w:val="24"/>
        </w:rPr>
      </w:pPr>
      <w:r>
        <w:rPr>
          <w:rFonts w:hint="eastAsia"/>
          <w:b/>
          <w:sz w:val="24"/>
        </w:rPr>
        <w:t>浙江</w:t>
      </w:r>
      <w:r>
        <w:rPr>
          <w:rFonts w:hint="eastAsia"/>
          <w:b/>
          <w:sz w:val="24"/>
          <w:lang w:val="en-US" w:eastAsia="zh-CN"/>
        </w:rPr>
        <w:t>中医药</w:t>
      </w:r>
      <w:r>
        <w:rPr>
          <w:rFonts w:hint="eastAsia"/>
          <w:b/>
          <w:sz w:val="24"/>
        </w:rPr>
        <w:t>大学附属第二医院：</w:t>
      </w:r>
    </w:p>
    <w:p>
      <w:pPr>
        <w:spacing w:line="360" w:lineRule="auto"/>
        <w:ind w:left="61" w:leftChars="29" w:firstLine="470" w:firstLineChars="196"/>
        <w:rPr>
          <w:sz w:val="24"/>
        </w:rPr>
      </w:pPr>
      <w:r>
        <w:rPr>
          <w:rFonts w:hint="eastAsia"/>
          <w:sz w:val="24"/>
        </w:rPr>
        <w:t>公司本着规范生产，合法经营的原则，特对贵院承诺如下：</w:t>
      </w:r>
    </w:p>
    <w:p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我公司销售的医疗器械产品质量符合国家标准，公司各种证照齐全。</w:t>
      </w:r>
    </w:p>
    <w:p>
      <w:pPr>
        <w:numPr>
          <w:ilvl w:val="0"/>
          <w:numId w:val="7"/>
        </w:num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产品保修 </w:t>
      </w:r>
      <w:r>
        <w:rPr>
          <w:rFonts w:hint="eastAsia"/>
          <w:sz w:val="24"/>
          <w:u w:val="single"/>
        </w:rPr>
        <w:t xml:space="preserve">      年</w:t>
      </w:r>
      <w:r>
        <w:rPr>
          <w:rFonts w:hint="eastAsia"/>
          <w:sz w:val="24"/>
        </w:rPr>
        <w:t>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 w:ascii="宋体" w:hAnsi="宋体"/>
          <w:sz w:val="24"/>
        </w:rPr>
        <w:t>我公司提供完善的销售供应和售后服务保障体系。</w:t>
      </w:r>
      <w:r>
        <w:rPr>
          <w:rFonts w:hint="eastAsia" w:ascii="宋体" w:hAnsi="宋体"/>
          <w:sz w:val="24"/>
          <w:lang w:val="en-US" w:eastAsia="zh-CN"/>
        </w:rPr>
        <w:t>维修响应时间：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;   </w:t>
      </w:r>
      <w:r>
        <w:rPr>
          <w:rFonts w:hint="eastAsia" w:ascii="宋体" w:hAnsi="宋体"/>
          <w:sz w:val="24"/>
          <w:u w:val="none"/>
          <w:lang w:val="en-US" w:eastAsia="zh-CN"/>
        </w:rPr>
        <w:t>到达现场时间：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。</w:t>
      </w:r>
      <w:r>
        <w:rPr>
          <w:rFonts w:hint="eastAsia" w:ascii="宋体" w:hAnsi="宋体"/>
          <w:sz w:val="24"/>
          <w:u w:val="none"/>
          <w:lang w:val="en-US" w:eastAsia="zh-CN"/>
        </w:rPr>
        <w:t>维修部地址：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sz w:val="24"/>
          <w:u w:val="none"/>
          <w:lang w:val="en-US" w:eastAsia="zh-CN"/>
        </w:rPr>
        <w:t xml:space="preserve"> 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若产品不符合医院需求、外包装破损或存在质量问题我公司无条件更换或退货。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本公司销售的产品因质量问题或售后服务不当引起的医疗事故、医疗纠纷，本公司承担事故处理及责任赔偿等相应的责任。</w:t>
      </w:r>
    </w:p>
    <w:p>
      <w:pPr>
        <w:numPr>
          <w:ilvl w:val="0"/>
          <w:numId w:val="7"/>
        </w:numPr>
        <w:spacing w:line="360" w:lineRule="auto"/>
        <w:ind w:left="485"/>
        <w:rPr>
          <w:sz w:val="24"/>
        </w:rPr>
      </w:pPr>
      <w:r>
        <w:rPr>
          <w:rFonts w:hint="eastAsia"/>
          <w:sz w:val="24"/>
        </w:rPr>
        <w:t>协助医院廉政、廉洁行医建设，依法文明经商。不采用不正当或非法的经营手段。如有不正当或非法经营活动，本公司愿承担一切相应的责任。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>单位名称（盖章）：</w:t>
      </w:r>
      <w:r>
        <w:rPr>
          <w:rFonts w:hint="eastAsia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2160" w:firstLineChars="900"/>
        <w:rPr>
          <w:sz w:val="24"/>
          <w:u w:val="single"/>
        </w:rPr>
      </w:pPr>
    </w:p>
    <w:p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法定代表人（签字）： </w:t>
      </w:r>
      <w:r>
        <w:rPr>
          <w:rFonts w:hint="eastAsia"/>
          <w:sz w:val="24"/>
          <w:u w:val="single"/>
        </w:rPr>
        <w:t xml:space="preserve">                                    </w:t>
      </w:r>
    </w:p>
    <w:p>
      <w:pPr>
        <w:spacing w:line="360" w:lineRule="auto"/>
        <w:ind w:firstLine="2160" w:firstLineChars="900"/>
        <w:rPr>
          <w:sz w:val="24"/>
        </w:rPr>
      </w:pPr>
      <w:r>
        <w:rPr>
          <w:rFonts w:hint="eastAsia"/>
          <w:sz w:val="24"/>
        </w:rPr>
        <w:t xml:space="preserve">               </w:t>
      </w:r>
    </w:p>
    <w:p>
      <w:pPr>
        <w:rPr>
          <w:ins w:id="0" w:author="*    Free" w:date="2024-04-20T12:13:15Z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年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月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 xml:space="preserve">    </w:t>
      </w:r>
    </w:p>
    <w:p>
      <w:pPr>
        <w:autoSpaceDE w:val="0"/>
        <w:autoSpaceDN w:val="0"/>
        <w:adjustRightInd w:val="0"/>
        <w:spacing w:line="360" w:lineRule="auto"/>
        <w:ind w:firstLine="1564" w:firstLineChars="745"/>
      </w:pPr>
    </w:p>
    <w:sectPr>
      <w:pgSz w:w="12240" w:h="15840"/>
      <w:pgMar w:top="468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6</w:t>
    </w:r>
    <w:r>
      <w:fldChar w:fldCharType="end"/>
    </w:r>
  </w:p>
  <w:p>
    <w:pPr>
      <w:pStyle w:val="7"/>
      <w:ind w:right="360"/>
    </w:pPr>
    <w:r>
      <w:rPr>
        <w:rFonts w:hint="eastAsia"/>
      </w:rPr>
      <w:t xml:space="preserve">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hint="default"/>
        <w:lang w:val="en-US" w:eastAsia="zh-CN"/>
      </w:rPr>
    </w:pPr>
    <w:r>
      <w:rPr>
        <w:rFonts w:hint="eastAsia"/>
      </w:rPr>
      <w:t>浙江</w:t>
    </w:r>
    <w:r>
      <w:rPr>
        <w:rFonts w:hint="eastAsia"/>
        <w:lang w:val="en-US" w:eastAsia="zh-CN"/>
      </w:rPr>
      <w:t>中医药大学</w:t>
    </w:r>
    <w:r>
      <w:rPr>
        <w:rFonts w:hint="eastAsia"/>
      </w:rPr>
      <w:t>附属第二医院医疗设备等项目</w:t>
    </w:r>
    <w:r>
      <w:rPr>
        <w:rFonts w:hint="eastAsia"/>
        <w:lang w:val="en-US" w:eastAsia="zh-CN"/>
      </w:rPr>
      <w:t>市场调研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5D0FCB"/>
    <w:multiLevelType w:val="singleLevel"/>
    <w:tmpl w:val="A45D0FC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9E5477B"/>
    <w:multiLevelType w:val="multilevel"/>
    <w:tmpl w:val="09E5477B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chineseCountingThousand"/>
      <w:lvlText w:val="%2、"/>
      <w:lvlJc w:val="left"/>
      <w:pPr>
        <w:tabs>
          <w:tab w:val="left" w:pos="900"/>
        </w:tabs>
        <w:ind w:left="900" w:hanging="480"/>
      </w:pPr>
      <w:rPr>
        <w:rFonts w:hint="eastAsia" w:ascii="Times New Roman" w:hAnsi="Times New Roman" w:eastAsia="宋体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1DD2CEC9"/>
    <w:multiLevelType w:val="singleLevel"/>
    <w:tmpl w:val="1DD2CEC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>
    <w:nsid w:val="4F832503"/>
    <w:multiLevelType w:val="multilevel"/>
    <w:tmpl w:val="4F832503"/>
    <w:lvl w:ilvl="0" w:tentative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4242A78"/>
    <w:multiLevelType w:val="singleLevel"/>
    <w:tmpl w:val="74242A78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5">
    <w:nsid w:val="7B0412F2"/>
    <w:multiLevelType w:val="multilevel"/>
    <w:tmpl w:val="7B0412F2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84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265"/>
        </w:tabs>
        <w:ind w:left="126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5"/>
        </w:tabs>
        <w:ind w:left="168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5"/>
        </w:tabs>
        <w:ind w:left="210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5"/>
        </w:tabs>
        <w:ind w:left="252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5"/>
        </w:tabs>
        <w:ind w:left="294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5"/>
        </w:tabs>
        <w:ind w:left="336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5"/>
        </w:tabs>
        <w:ind w:left="378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5"/>
        </w:tabs>
        <w:ind w:left="4205" w:hanging="420"/>
      </w:pPr>
    </w:lvl>
  </w:abstractNum>
  <w:abstractNum w:abstractNumId="6">
    <w:nsid w:val="7B3B521E"/>
    <w:multiLevelType w:val="multilevel"/>
    <w:tmpl w:val="7B3B521E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2"/>
      <w:numFmt w:val="japaneseCounting"/>
      <w:lvlText w:val="第%2章、"/>
      <w:lvlJc w:val="left"/>
      <w:pPr>
        <w:tabs>
          <w:tab w:val="left" w:pos="1440"/>
        </w:tabs>
        <w:ind w:left="1440" w:hanging="1080"/>
      </w:pPr>
      <w:rPr>
        <w:rFonts w:hint="default"/>
        <w:b/>
        <w:color w:val="00000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*    Free">
    <w15:presenceInfo w15:providerId="WPS Office" w15:userId="1481414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Y4MjNjYWMzYjJhMDkxODcxMzM3YjI2MDliYjE2YzgifQ=="/>
  </w:docVars>
  <w:rsids>
    <w:rsidRoot w:val="00605564"/>
    <w:rsid w:val="0000083C"/>
    <w:rsid w:val="000027BA"/>
    <w:rsid w:val="00005DF5"/>
    <w:rsid w:val="0003091D"/>
    <w:rsid w:val="00037242"/>
    <w:rsid w:val="000410FD"/>
    <w:rsid w:val="00043B75"/>
    <w:rsid w:val="00061ACD"/>
    <w:rsid w:val="000641CB"/>
    <w:rsid w:val="00073B49"/>
    <w:rsid w:val="000936C8"/>
    <w:rsid w:val="00093A44"/>
    <w:rsid w:val="000A0399"/>
    <w:rsid w:val="000A5366"/>
    <w:rsid w:val="000C15E3"/>
    <w:rsid w:val="000C6DED"/>
    <w:rsid w:val="000D31B8"/>
    <w:rsid w:val="000E3A91"/>
    <w:rsid w:val="000F0B79"/>
    <w:rsid w:val="000F1B56"/>
    <w:rsid w:val="000F35F3"/>
    <w:rsid w:val="000F3D14"/>
    <w:rsid w:val="00100C0C"/>
    <w:rsid w:val="00103BB7"/>
    <w:rsid w:val="00111B8B"/>
    <w:rsid w:val="001162DC"/>
    <w:rsid w:val="00116564"/>
    <w:rsid w:val="00120C0C"/>
    <w:rsid w:val="00120F36"/>
    <w:rsid w:val="001228BD"/>
    <w:rsid w:val="001308B9"/>
    <w:rsid w:val="00130CD5"/>
    <w:rsid w:val="00131B56"/>
    <w:rsid w:val="00141EFC"/>
    <w:rsid w:val="00144313"/>
    <w:rsid w:val="001465C6"/>
    <w:rsid w:val="00154F2E"/>
    <w:rsid w:val="00166439"/>
    <w:rsid w:val="00173A01"/>
    <w:rsid w:val="0018574A"/>
    <w:rsid w:val="00191A03"/>
    <w:rsid w:val="001A75B3"/>
    <w:rsid w:val="001A7FCB"/>
    <w:rsid w:val="001B53D8"/>
    <w:rsid w:val="001C5C20"/>
    <w:rsid w:val="001C6798"/>
    <w:rsid w:val="001C6967"/>
    <w:rsid w:val="001C7F68"/>
    <w:rsid w:val="001E3C97"/>
    <w:rsid w:val="001E4524"/>
    <w:rsid w:val="00205285"/>
    <w:rsid w:val="00206845"/>
    <w:rsid w:val="0021028A"/>
    <w:rsid w:val="0021629D"/>
    <w:rsid w:val="00216572"/>
    <w:rsid w:val="00220679"/>
    <w:rsid w:val="002255F8"/>
    <w:rsid w:val="002272F1"/>
    <w:rsid w:val="002328EA"/>
    <w:rsid w:val="002400FB"/>
    <w:rsid w:val="00240FDC"/>
    <w:rsid w:val="002438DA"/>
    <w:rsid w:val="002518D2"/>
    <w:rsid w:val="00252BC0"/>
    <w:rsid w:val="002942A3"/>
    <w:rsid w:val="00296470"/>
    <w:rsid w:val="002964C5"/>
    <w:rsid w:val="002976D4"/>
    <w:rsid w:val="002A569D"/>
    <w:rsid w:val="002A72C5"/>
    <w:rsid w:val="002B1CB9"/>
    <w:rsid w:val="002C47BF"/>
    <w:rsid w:val="002C6E07"/>
    <w:rsid w:val="003072E8"/>
    <w:rsid w:val="003078FC"/>
    <w:rsid w:val="003111EE"/>
    <w:rsid w:val="00336178"/>
    <w:rsid w:val="00336963"/>
    <w:rsid w:val="00344E78"/>
    <w:rsid w:val="003518D6"/>
    <w:rsid w:val="003527B0"/>
    <w:rsid w:val="00360E54"/>
    <w:rsid w:val="00397B89"/>
    <w:rsid w:val="003A1AF8"/>
    <w:rsid w:val="003A1ECB"/>
    <w:rsid w:val="003A2290"/>
    <w:rsid w:val="003A625C"/>
    <w:rsid w:val="003A7AF7"/>
    <w:rsid w:val="003B5A92"/>
    <w:rsid w:val="003C05C0"/>
    <w:rsid w:val="003C0F9A"/>
    <w:rsid w:val="003C36D1"/>
    <w:rsid w:val="003C4322"/>
    <w:rsid w:val="003D4A0F"/>
    <w:rsid w:val="003F120A"/>
    <w:rsid w:val="00410CFE"/>
    <w:rsid w:val="0041151D"/>
    <w:rsid w:val="00413BD8"/>
    <w:rsid w:val="00443F37"/>
    <w:rsid w:val="00460923"/>
    <w:rsid w:val="004862AD"/>
    <w:rsid w:val="0049216A"/>
    <w:rsid w:val="004946F5"/>
    <w:rsid w:val="00494FC7"/>
    <w:rsid w:val="004B5A41"/>
    <w:rsid w:val="004B6C60"/>
    <w:rsid w:val="004B719E"/>
    <w:rsid w:val="004C1364"/>
    <w:rsid w:val="004D30FB"/>
    <w:rsid w:val="004D76E5"/>
    <w:rsid w:val="004E54ED"/>
    <w:rsid w:val="004F35BF"/>
    <w:rsid w:val="00505A86"/>
    <w:rsid w:val="00515E7A"/>
    <w:rsid w:val="00522166"/>
    <w:rsid w:val="005254A8"/>
    <w:rsid w:val="005254EF"/>
    <w:rsid w:val="005276B0"/>
    <w:rsid w:val="005353FF"/>
    <w:rsid w:val="005579F7"/>
    <w:rsid w:val="005616F5"/>
    <w:rsid w:val="0057251E"/>
    <w:rsid w:val="005808DC"/>
    <w:rsid w:val="00580972"/>
    <w:rsid w:val="0058125F"/>
    <w:rsid w:val="005828F2"/>
    <w:rsid w:val="005837D3"/>
    <w:rsid w:val="005845FA"/>
    <w:rsid w:val="005A0E57"/>
    <w:rsid w:val="005A3A0A"/>
    <w:rsid w:val="005C64A2"/>
    <w:rsid w:val="005D6A33"/>
    <w:rsid w:val="005E47D8"/>
    <w:rsid w:val="005F3CB0"/>
    <w:rsid w:val="005F65E9"/>
    <w:rsid w:val="005F66EA"/>
    <w:rsid w:val="00604E12"/>
    <w:rsid w:val="00605564"/>
    <w:rsid w:val="006077DF"/>
    <w:rsid w:val="00650352"/>
    <w:rsid w:val="006553EB"/>
    <w:rsid w:val="0065704E"/>
    <w:rsid w:val="00657507"/>
    <w:rsid w:val="0066126B"/>
    <w:rsid w:val="00676744"/>
    <w:rsid w:val="00680D31"/>
    <w:rsid w:val="006822E9"/>
    <w:rsid w:val="00683778"/>
    <w:rsid w:val="006875F7"/>
    <w:rsid w:val="00687B24"/>
    <w:rsid w:val="00687CB8"/>
    <w:rsid w:val="00691580"/>
    <w:rsid w:val="0069721F"/>
    <w:rsid w:val="006A18ED"/>
    <w:rsid w:val="006A4F7B"/>
    <w:rsid w:val="006A7B3B"/>
    <w:rsid w:val="006B3074"/>
    <w:rsid w:val="006C6363"/>
    <w:rsid w:val="006D53AD"/>
    <w:rsid w:val="006E2C0E"/>
    <w:rsid w:val="006E2CC9"/>
    <w:rsid w:val="006E4DC3"/>
    <w:rsid w:val="006F3473"/>
    <w:rsid w:val="00700FCC"/>
    <w:rsid w:val="00714DF1"/>
    <w:rsid w:val="00717E97"/>
    <w:rsid w:val="00734C2C"/>
    <w:rsid w:val="00742349"/>
    <w:rsid w:val="007512D6"/>
    <w:rsid w:val="00755388"/>
    <w:rsid w:val="007578E7"/>
    <w:rsid w:val="00766AB4"/>
    <w:rsid w:val="00772508"/>
    <w:rsid w:val="0078093F"/>
    <w:rsid w:val="007867C6"/>
    <w:rsid w:val="007A0A74"/>
    <w:rsid w:val="007B28FB"/>
    <w:rsid w:val="007C644A"/>
    <w:rsid w:val="007D1F8A"/>
    <w:rsid w:val="007D71B1"/>
    <w:rsid w:val="007E08D1"/>
    <w:rsid w:val="00807E1E"/>
    <w:rsid w:val="00814180"/>
    <w:rsid w:val="00823BE5"/>
    <w:rsid w:val="00824FF3"/>
    <w:rsid w:val="00826C55"/>
    <w:rsid w:val="008313C5"/>
    <w:rsid w:val="008413BA"/>
    <w:rsid w:val="00851C5F"/>
    <w:rsid w:val="008567BA"/>
    <w:rsid w:val="00865DAE"/>
    <w:rsid w:val="00867851"/>
    <w:rsid w:val="008701C6"/>
    <w:rsid w:val="008751F2"/>
    <w:rsid w:val="00884F94"/>
    <w:rsid w:val="00896BA7"/>
    <w:rsid w:val="00897E7D"/>
    <w:rsid w:val="008A4DC0"/>
    <w:rsid w:val="008A61B8"/>
    <w:rsid w:val="008B132B"/>
    <w:rsid w:val="008C3A64"/>
    <w:rsid w:val="008C400F"/>
    <w:rsid w:val="008D35E0"/>
    <w:rsid w:val="008E341F"/>
    <w:rsid w:val="008E4B0E"/>
    <w:rsid w:val="008F0794"/>
    <w:rsid w:val="008F51C7"/>
    <w:rsid w:val="008F5957"/>
    <w:rsid w:val="009120B6"/>
    <w:rsid w:val="00912A9A"/>
    <w:rsid w:val="00913F64"/>
    <w:rsid w:val="00917D55"/>
    <w:rsid w:val="00922A13"/>
    <w:rsid w:val="00937C1C"/>
    <w:rsid w:val="00942D60"/>
    <w:rsid w:val="009459A4"/>
    <w:rsid w:val="00945E98"/>
    <w:rsid w:val="0094695B"/>
    <w:rsid w:val="00972D6B"/>
    <w:rsid w:val="00977D66"/>
    <w:rsid w:val="009813ED"/>
    <w:rsid w:val="00986620"/>
    <w:rsid w:val="00992B11"/>
    <w:rsid w:val="00994BAD"/>
    <w:rsid w:val="009B0092"/>
    <w:rsid w:val="009B1A36"/>
    <w:rsid w:val="009B4157"/>
    <w:rsid w:val="009C0339"/>
    <w:rsid w:val="009C2ED9"/>
    <w:rsid w:val="009D65CE"/>
    <w:rsid w:val="009D7207"/>
    <w:rsid w:val="009E3006"/>
    <w:rsid w:val="00A00E16"/>
    <w:rsid w:val="00A05763"/>
    <w:rsid w:val="00A217A9"/>
    <w:rsid w:val="00A2203C"/>
    <w:rsid w:val="00A4033C"/>
    <w:rsid w:val="00A435EE"/>
    <w:rsid w:val="00A52E0D"/>
    <w:rsid w:val="00A57F2D"/>
    <w:rsid w:val="00A7516A"/>
    <w:rsid w:val="00A7567C"/>
    <w:rsid w:val="00AA5918"/>
    <w:rsid w:val="00AC265D"/>
    <w:rsid w:val="00AD4AB4"/>
    <w:rsid w:val="00AD4E76"/>
    <w:rsid w:val="00AD66B2"/>
    <w:rsid w:val="00AE6DC8"/>
    <w:rsid w:val="00AF3698"/>
    <w:rsid w:val="00B0759F"/>
    <w:rsid w:val="00B155B8"/>
    <w:rsid w:val="00B166C7"/>
    <w:rsid w:val="00B17ACF"/>
    <w:rsid w:val="00B30958"/>
    <w:rsid w:val="00B3257A"/>
    <w:rsid w:val="00B366EF"/>
    <w:rsid w:val="00B57280"/>
    <w:rsid w:val="00B64956"/>
    <w:rsid w:val="00B64C34"/>
    <w:rsid w:val="00B71481"/>
    <w:rsid w:val="00B77E91"/>
    <w:rsid w:val="00B8005C"/>
    <w:rsid w:val="00B9028A"/>
    <w:rsid w:val="00B966C0"/>
    <w:rsid w:val="00BB2AF6"/>
    <w:rsid w:val="00BB65AD"/>
    <w:rsid w:val="00BD037E"/>
    <w:rsid w:val="00BD5776"/>
    <w:rsid w:val="00BE58B9"/>
    <w:rsid w:val="00BF1A7C"/>
    <w:rsid w:val="00C06840"/>
    <w:rsid w:val="00C07EF1"/>
    <w:rsid w:val="00C1498B"/>
    <w:rsid w:val="00C17E0C"/>
    <w:rsid w:val="00C25636"/>
    <w:rsid w:val="00C26DC6"/>
    <w:rsid w:val="00C27612"/>
    <w:rsid w:val="00C30D90"/>
    <w:rsid w:val="00C31170"/>
    <w:rsid w:val="00C32835"/>
    <w:rsid w:val="00C53CAF"/>
    <w:rsid w:val="00C57240"/>
    <w:rsid w:val="00C611FA"/>
    <w:rsid w:val="00C64EF6"/>
    <w:rsid w:val="00C72B07"/>
    <w:rsid w:val="00C82FF6"/>
    <w:rsid w:val="00C83732"/>
    <w:rsid w:val="00C85E83"/>
    <w:rsid w:val="00C967CB"/>
    <w:rsid w:val="00CB0334"/>
    <w:rsid w:val="00CB0537"/>
    <w:rsid w:val="00CB2FBF"/>
    <w:rsid w:val="00CB48E5"/>
    <w:rsid w:val="00CB4A67"/>
    <w:rsid w:val="00CB62F3"/>
    <w:rsid w:val="00CC5CF3"/>
    <w:rsid w:val="00CC7FCD"/>
    <w:rsid w:val="00CD2AAE"/>
    <w:rsid w:val="00CE26AF"/>
    <w:rsid w:val="00CF0C19"/>
    <w:rsid w:val="00CF5C13"/>
    <w:rsid w:val="00D00F78"/>
    <w:rsid w:val="00D247DF"/>
    <w:rsid w:val="00D34ACA"/>
    <w:rsid w:val="00D445FD"/>
    <w:rsid w:val="00D7068E"/>
    <w:rsid w:val="00D860AE"/>
    <w:rsid w:val="00D93087"/>
    <w:rsid w:val="00D9407A"/>
    <w:rsid w:val="00D94A9A"/>
    <w:rsid w:val="00D96E14"/>
    <w:rsid w:val="00DA037A"/>
    <w:rsid w:val="00DA6A9E"/>
    <w:rsid w:val="00DA7EDC"/>
    <w:rsid w:val="00DB1963"/>
    <w:rsid w:val="00DC3235"/>
    <w:rsid w:val="00DD2522"/>
    <w:rsid w:val="00DD4C6A"/>
    <w:rsid w:val="00DD6BB8"/>
    <w:rsid w:val="00DD7AF5"/>
    <w:rsid w:val="00DE0A24"/>
    <w:rsid w:val="00DE0B65"/>
    <w:rsid w:val="00DE4CE8"/>
    <w:rsid w:val="00DE6B52"/>
    <w:rsid w:val="00DF66CA"/>
    <w:rsid w:val="00E00443"/>
    <w:rsid w:val="00E037B8"/>
    <w:rsid w:val="00E11CA3"/>
    <w:rsid w:val="00E20B0B"/>
    <w:rsid w:val="00E23CE2"/>
    <w:rsid w:val="00E244AB"/>
    <w:rsid w:val="00E415F7"/>
    <w:rsid w:val="00E44E36"/>
    <w:rsid w:val="00E71B70"/>
    <w:rsid w:val="00E808CF"/>
    <w:rsid w:val="00E80C49"/>
    <w:rsid w:val="00E81799"/>
    <w:rsid w:val="00E93995"/>
    <w:rsid w:val="00EA0345"/>
    <w:rsid w:val="00EA215A"/>
    <w:rsid w:val="00EA527E"/>
    <w:rsid w:val="00EB08D0"/>
    <w:rsid w:val="00EB2464"/>
    <w:rsid w:val="00EB303B"/>
    <w:rsid w:val="00EC1F8F"/>
    <w:rsid w:val="00EE00EE"/>
    <w:rsid w:val="00EE37B1"/>
    <w:rsid w:val="00EF2E44"/>
    <w:rsid w:val="00EF335E"/>
    <w:rsid w:val="00EF60A2"/>
    <w:rsid w:val="00F01C78"/>
    <w:rsid w:val="00F1601F"/>
    <w:rsid w:val="00F16453"/>
    <w:rsid w:val="00F21ACC"/>
    <w:rsid w:val="00F23812"/>
    <w:rsid w:val="00F32941"/>
    <w:rsid w:val="00F35104"/>
    <w:rsid w:val="00F3676B"/>
    <w:rsid w:val="00F36F1D"/>
    <w:rsid w:val="00F45006"/>
    <w:rsid w:val="00F60950"/>
    <w:rsid w:val="00F64B55"/>
    <w:rsid w:val="00F66AD2"/>
    <w:rsid w:val="00F67874"/>
    <w:rsid w:val="00F7565E"/>
    <w:rsid w:val="00F75D77"/>
    <w:rsid w:val="00F80DD4"/>
    <w:rsid w:val="00F826B1"/>
    <w:rsid w:val="00F8361E"/>
    <w:rsid w:val="00F83797"/>
    <w:rsid w:val="00F948C5"/>
    <w:rsid w:val="00F96445"/>
    <w:rsid w:val="00FA2622"/>
    <w:rsid w:val="00FA268E"/>
    <w:rsid w:val="00FA73E0"/>
    <w:rsid w:val="00FB16D9"/>
    <w:rsid w:val="00FB461C"/>
    <w:rsid w:val="00FB5609"/>
    <w:rsid w:val="00FB754D"/>
    <w:rsid w:val="00FC29B3"/>
    <w:rsid w:val="00FE2E99"/>
    <w:rsid w:val="00FE3C49"/>
    <w:rsid w:val="00FE3F5D"/>
    <w:rsid w:val="00FF1768"/>
    <w:rsid w:val="00FF2823"/>
    <w:rsid w:val="02F44457"/>
    <w:rsid w:val="0A5B01E4"/>
    <w:rsid w:val="0A6527C7"/>
    <w:rsid w:val="0CA23AC9"/>
    <w:rsid w:val="0F680DBF"/>
    <w:rsid w:val="177327F8"/>
    <w:rsid w:val="1A597920"/>
    <w:rsid w:val="1A6E4532"/>
    <w:rsid w:val="1BDA7868"/>
    <w:rsid w:val="1C0403A2"/>
    <w:rsid w:val="1C2149BF"/>
    <w:rsid w:val="1E08443C"/>
    <w:rsid w:val="1E465BDC"/>
    <w:rsid w:val="1F957A48"/>
    <w:rsid w:val="24FB0BEA"/>
    <w:rsid w:val="270362E2"/>
    <w:rsid w:val="27D24C3A"/>
    <w:rsid w:val="2B0D1E23"/>
    <w:rsid w:val="2B76165C"/>
    <w:rsid w:val="2ED57F76"/>
    <w:rsid w:val="2F2B6E14"/>
    <w:rsid w:val="308A7750"/>
    <w:rsid w:val="31EA0166"/>
    <w:rsid w:val="31F9588F"/>
    <w:rsid w:val="333E7A32"/>
    <w:rsid w:val="36F53E10"/>
    <w:rsid w:val="38AF1D11"/>
    <w:rsid w:val="38C9451E"/>
    <w:rsid w:val="3B320A57"/>
    <w:rsid w:val="3CD924C8"/>
    <w:rsid w:val="3E4A26A4"/>
    <w:rsid w:val="404A619C"/>
    <w:rsid w:val="4B8E6A54"/>
    <w:rsid w:val="4DCB569E"/>
    <w:rsid w:val="4E263C2A"/>
    <w:rsid w:val="4F0828A9"/>
    <w:rsid w:val="50A43220"/>
    <w:rsid w:val="513E1348"/>
    <w:rsid w:val="54151A30"/>
    <w:rsid w:val="54695022"/>
    <w:rsid w:val="58BF045A"/>
    <w:rsid w:val="5CD240D3"/>
    <w:rsid w:val="601C2AD9"/>
    <w:rsid w:val="60870145"/>
    <w:rsid w:val="609C24E7"/>
    <w:rsid w:val="61687D67"/>
    <w:rsid w:val="62B24F81"/>
    <w:rsid w:val="65575E5B"/>
    <w:rsid w:val="671553FC"/>
    <w:rsid w:val="68251AA3"/>
    <w:rsid w:val="6D110362"/>
    <w:rsid w:val="71EC33BC"/>
    <w:rsid w:val="72ED6861"/>
    <w:rsid w:val="741632BE"/>
    <w:rsid w:val="76120CCB"/>
    <w:rsid w:val="7B0E53FC"/>
    <w:rsid w:val="7F4446D0"/>
    <w:rsid w:val="7F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widowControl/>
      <w:spacing w:before="340" w:after="330" w:line="578" w:lineRule="auto"/>
      <w:jc w:val="left"/>
      <w:outlineLvl w:val="0"/>
    </w:pPr>
    <w:rPr>
      <w:b/>
      <w:kern w:val="44"/>
      <w:sz w:val="44"/>
      <w:szCs w:val="20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AS正文"/>
    <w:basedOn w:val="1"/>
    <w:autoRedefine/>
    <w:qFormat/>
    <w:uiPriority w:val="0"/>
    <w:pPr>
      <w:tabs>
        <w:tab w:val="left" w:pos="1200"/>
      </w:tabs>
      <w:spacing w:line="360" w:lineRule="exact"/>
      <w:ind w:left="-17" w:leftChars="-8" w:right="181" w:firstLine="632" w:firstLineChars="300"/>
    </w:pPr>
    <w:rPr>
      <w:rFonts w:ascii="Verdana" w:hAnsi="Verdana"/>
      <w:b/>
      <w:bCs/>
      <w:snapToGrid/>
      <w:kern w:val="2"/>
      <w:szCs w:val="21"/>
    </w:rPr>
  </w:style>
  <w:style w:type="paragraph" w:styleId="4">
    <w:name w:val="Plain Text"/>
    <w:basedOn w:val="1"/>
    <w:autoRedefine/>
    <w:qFormat/>
    <w:uiPriority w:val="0"/>
    <w:pPr>
      <w:spacing w:beforeLines="50" w:afterLines="50" w:line="400" w:lineRule="exact"/>
    </w:pPr>
    <w:rPr>
      <w:rFonts w:ascii="宋体" w:hAnsi="Courier New"/>
      <w:kern w:val="0"/>
      <w:sz w:val="24"/>
    </w:r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6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semiHidden/>
    <w:qFormat/>
    <w:uiPriority w:val="0"/>
  </w:style>
  <w:style w:type="paragraph" w:styleId="10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FollowedHyperlink"/>
    <w:basedOn w:val="13"/>
    <w:autoRedefine/>
    <w:qFormat/>
    <w:uiPriority w:val="0"/>
    <w:rPr>
      <w:color w:val="800080"/>
      <w:u w:val="single"/>
    </w:rPr>
  </w:style>
  <w:style w:type="character" w:styleId="16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7">
    <w:name w:val="表内文字"/>
    <w:basedOn w:val="1"/>
    <w:autoRedefine/>
    <w:qFormat/>
    <w:uiPriority w:val="0"/>
    <w:pPr>
      <w:tabs>
        <w:tab w:val="left" w:pos="1418"/>
      </w:tabs>
      <w:spacing w:line="360" w:lineRule="auto"/>
      <w:jc w:val="center"/>
    </w:pPr>
    <w:rPr>
      <w:rFonts w:ascii="仿宋_GB2312" w:eastAsia="仿宋_GB2312"/>
      <w:spacing w:val="-2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ygk</Company>
  <Pages>9</Pages>
  <Words>316</Words>
  <Characters>1802</Characters>
  <Lines>15</Lines>
  <Paragraphs>4</Paragraphs>
  <TotalTime>1</TotalTime>
  <ScaleCrop>false</ScaleCrop>
  <LinksUpToDate>false</LinksUpToDate>
  <CharactersWithSpaces>2114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2018-05-10T06:00:00Z</dcterms:created>
  <dc:creator>ygk</dc:creator>
  <cp:lastModifiedBy>*    Free</cp:lastModifiedBy>
  <cp:lastPrinted>2019-08-02T06:17:00Z</cp:lastPrinted>
  <dcterms:modified xsi:type="dcterms:W3CDTF">2024-05-03T08:31:35Z</dcterms:modified>
  <dc:title>浙医一院临床试剂采购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F670A671699D46D9BC81DB7FF547818C</vt:lpwstr>
  </property>
</Properties>
</file>