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482" w:firstLineChars="200"/>
        <w:jc w:val="both"/>
        <w:rPr>
          <w:rFonts w:hint="eastAsia" w:ascii="仿宋_GB2312" w:eastAsia="仿宋_GB2312"/>
          <w:b/>
          <w:bCs/>
          <w:color w:val="000000"/>
          <w:sz w:val="24"/>
        </w:rPr>
      </w:pPr>
      <w:r>
        <w:rPr>
          <w:rFonts w:hint="eastAsia" w:ascii="仿宋_GB2312" w:eastAsia="仿宋_GB2312"/>
          <w:b/>
          <w:bCs/>
          <w:color w:val="000000"/>
          <w:sz w:val="24"/>
        </w:rPr>
        <w:t>附件：</w:t>
      </w:r>
    </w:p>
    <w:p>
      <w:pPr>
        <w:spacing w:line="400" w:lineRule="exact"/>
        <w:ind w:firstLine="643" w:firstLineChars="200"/>
        <w:jc w:val="center"/>
        <w:rPr>
          <w:ins w:id="0" w:author="被放逐的k" w:date="2018-07-16T14:37:16Z"/>
          <w:rFonts w:hint="eastAsia" w:ascii="仿宋_GB2312" w:eastAsia="仿宋_GB2312"/>
          <w:b/>
          <w:bCs/>
          <w:color w:val="000000"/>
          <w:sz w:val="24"/>
          <w:lang w:val="en-US" w:eastAsia="zh-CN"/>
        </w:rPr>
      </w:pPr>
      <w:ins w:id="1" w:author="被放逐的k" w:date="2018-07-16T14:37:11Z">
        <w:r>
          <w:rPr>
            <w:rFonts w:hint="eastAsia" w:ascii="仿宋_GB2312" w:eastAsia="仿宋_GB2312"/>
            <w:b/>
            <w:bCs/>
            <w:color w:val="000000"/>
            <w:sz w:val="32"/>
            <w:szCs w:val="32"/>
            <w:lang w:eastAsia="zh-CN"/>
          </w:rPr>
          <w:t>第一章</w:t>
        </w:r>
      </w:ins>
      <w:ins w:id="2" w:author="被放逐的k" w:date="2018-07-16T14:37:33Z">
        <w:r>
          <w:rPr>
            <w:rFonts w:hint="eastAsia" w:ascii="仿宋_GB2312" w:eastAsia="仿宋_GB2312"/>
            <w:b/>
            <w:bCs/>
            <w:color w:val="000000"/>
            <w:sz w:val="32"/>
            <w:szCs w:val="32"/>
            <w:lang w:val="en-US" w:eastAsia="zh-CN"/>
          </w:rPr>
          <w:t xml:space="preserve"> </w:t>
        </w:r>
      </w:ins>
      <w:ins w:id="3" w:author="被放逐的k" w:date="2018-07-16T14:37:34Z">
        <w:r>
          <w:rPr>
            <w:rFonts w:hint="eastAsia" w:ascii="仿宋_GB2312" w:eastAsia="仿宋_GB2312"/>
            <w:b/>
            <w:bCs/>
            <w:color w:val="000000"/>
            <w:sz w:val="32"/>
            <w:szCs w:val="32"/>
            <w:lang w:val="en-US" w:eastAsia="zh-CN"/>
          </w:rPr>
          <w:t xml:space="preserve"> </w:t>
        </w:r>
      </w:ins>
      <w:ins w:id="4" w:author="被放逐的k" w:date="2018-07-16T14:37:39Z">
        <w:r>
          <w:rPr>
            <w:rFonts w:hint="eastAsia" w:ascii="仿宋_GB2312" w:eastAsia="仿宋_GB2312"/>
            <w:b/>
            <w:bCs/>
            <w:color w:val="000000"/>
            <w:sz w:val="32"/>
            <w:szCs w:val="32"/>
            <w:lang w:val="en-US" w:eastAsia="zh-CN"/>
          </w:rPr>
          <w:t>询价</w:t>
        </w:r>
      </w:ins>
      <w:ins w:id="5" w:author="被放逐的k" w:date="2018-07-16T14:37:42Z">
        <w:r>
          <w:rPr>
            <w:rFonts w:hint="eastAsia" w:ascii="仿宋_GB2312" w:eastAsia="仿宋_GB2312"/>
            <w:b/>
            <w:bCs/>
            <w:color w:val="000000"/>
            <w:sz w:val="32"/>
            <w:szCs w:val="32"/>
            <w:lang w:val="en-US" w:eastAsia="zh-CN"/>
          </w:rPr>
          <w:t>公告</w:t>
        </w:r>
      </w:ins>
    </w:p>
    <w:p>
      <w:pPr>
        <w:spacing w:line="400" w:lineRule="exact"/>
        <w:ind w:firstLine="482" w:firstLineChars="200"/>
        <w:jc w:val="center"/>
        <w:rPr>
          <w:rFonts w:hint="eastAsia" w:ascii="仿宋_GB2312" w:eastAsia="仿宋_GB2312"/>
          <w:b/>
          <w:bCs/>
          <w:color w:val="000000"/>
          <w:sz w:val="24"/>
          <w:lang w:eastAsia="zh-CN"/>
        </w:rPr>
      </w:pPr>
    </w:p>
    <w:p>
      <w:pPr>
        <w:pStyle w:val="5"/>
        <w:snapToGrid w:val="0"/>
        <w:spacing w:line="360" w:lineRule="auto"/>
        <w:jc w:val="center"/>
        <w:outlineLvl w:val="0"/>
        <w:rPr>
          <w:rFonts w:hint="eastAsia" w:ascii="仿宋" w:hAnsi="仿宋" w:eastAsia="仿宋" w:cs="仿宋"/>
          <w:b/>
          <w:bCs/>
          <w:kern w:val="2"/>
          <w:sz w:val="32"/>
          <w:szCs w:val="24"/>
          <w:lang w:val="en-US" w:eastAsia="zh-CN" w:bidi="ar-SA"/>
        </w:rPr>
      </w:pPr>
      <w:r>
        <w:rPr>
          <w:rFonts w:hint="eastAsia" w:ascii="仿宋" w:hAnsi="仿宋" w:eastAsia="仿宋" w:cs="仿宋"/>
          <w:b/>
          <w:bCs/>
          <w:kern w:val="2"/>
          <w:sz w:val="32"/>
          <w:szCs w:val="24"/>
          <w:lang w:val="en-US" w:eastAsia="zh-CN" w:bidi="ar-SA"/>
        </w:rPr>
        <w:t>浙江中医药大学附属第二医院（浙江省新华医院）</w:t>
      </w:r>
    </w:p>
    <w:p>
      <w:pPr>
        <w:pStyle w:val="5"/>
        <w:snapToGrid w:val="0"/>
        <w:spacing w:line="360" w:lineRule="auto"/>
        <w:jc w:val="center"/>
        <w:outlineLvl w:val="0"/>
        <w:rPr>
          <w:rFonts w:hint="eastAsia" w:ascii="仿宋" w:hAnsi="仿宋" w:eastAsia="仿宋" w:cs="仿宋"/>
          <w:b/>
          <w:bCs/>
          <w:kern w:val="2"/>
          <w:sz w:val="32"/>
          <w:szCs w:val="24"/>
          <w:lang w:val="en-US" w:eastAsia="zh-CN" w:bidi="ar-SA"/>
        </w:rPr>
      </w:pPr>
      <w:ins w:id="6" w:author="被放逐的k" w:date="2018-07-16T14:38:07Z">
        <w:r>
          <w:rPr>
            <w:rFonts w:hint="eastAsia" w:ascii="仿宋" w:hAnsi="仿宋" w:eastAsia="仿宋" w:cs="仿宋"/>
            <w:b/>
            <w:bCs/>
            <w:kern w:val="2"/>
            <w:sz w:val="32"/>
            <w:szCs w:val="24"/>
            <w:lang w:val="en-US" w:eastAsia="zh-CN" w:bidi="ar-SA"/>
          </w:rPr>
          <w:t>电子</w:t>
        </w:r>
      </w:ins>
      <w:ins w:id="7" w:author="被放逐的k" w:date="2018-07-16T14:38:10Z">
        <w:r>
          <w:rPr>
            <w:rFonts w:hint="eastAsia" w:ascii="仿宋" w:hAnsi="仿宋" w:eastAsia="仿宋" w:cs="仿宋"/>
            <w:b/>
            <w:bCs/>
            <w:kern w:val="2"/>
            <w:sz w:val="32"/>
            <w:szCs w:val="24"/>
            <w:lang w:val="en-US" w:eastAsia="zh-CN" w:bidi="ar-SA"/>
          </w:rPr>
          <w:t>门禁</w:t>
        </w:r>
      </w:ins>
      <w:ins w:id="8" w:author="被放逐的k" w:date="2018-07-16T14:38:11Z">
        <w:r>
          <w:rPr>
            <w:rFonts w:hint="eastAsia" w:ascii="仿宋" w:hAnsi="仿宋" w:eastAsia="仿宋" w:cs="仿宋"/>
            <w:b/>
            <w:bCs/>
            <w:kern w:val="2"/>
            <w:sz w:val="32"/>
            <w:szCs w:val="24"/>
            <w:lang w:val="en-US" w:eastAsia="zh-CN" w:bidi="ar-SA"/>
          </w:rPr>
          <w:t>安装</w:t>
        </w:r>
      </w:ins>
      <w:r>
        <w:rPr>
          <w:rFonts w:hint="eastAsia" w:ascii="仿宋" w:hAnsi="仿宋" w:eastAsia="仿宋" w:cs="仿宋"/>
          <w:b/>
          <w:bCs/>
          <w:kern w:val="2"/>
          <w:sz w:val="32"/>
          <w:szCs w:val="24"/>
          <w:lang w:val="en-US" w:eastAsia="zh-CN" w:bidi="ar-SA"/>
        </w:rPr>
        <w:t>项目的询价公告</w:t>
      </w:r>
    </w:p>
    <w:p>
      <w:pPr>
        <w:pStyle w:val="4"/>
        <w:spacing w:line="360" w:lineRule="auto"/>
        <w:ind w:firstLine="464" w:firstLineChars="200"/>
        <w:rPr>
          <w:rFonts w:hint="eastAsia" w:hAnsi="宋体"/>
          <w:sz w:val="24"/>
        </w:rPr>
      </w:pPr>
    </w:p>
    <w:p>
      <w:pPr>
        <w:pStyle w:val="4"/>
        <w:spacing w:line="360" w:lineRule="auto"/>
        <w:ind w:firstLine="464" w:firstLineChars="200"/>
        <w:rPr>
          <w:rFonts w:hint="eastAsia" w:ascii="仿宋" w:hAnsi="仿宋" w:eastAsia="仿宋" w:cs="仿宋"/>
          <w:sz w:val="24"/>
          <w:szCs w:val="24"/>
        </w:rPr>
      </w:pPr>
      <w:r>
        <w:rPr>
          <w:rFonts w:hint="eastAsia" w:ascii="仿宋" w:hAnsi="仿宋" w:eastAsia="仿宋" w:cs="仿宋"/>
          <w:sz w:val="24"/>
          <w:szCs w:val="24"/>
        </w:rPr>
        <w:t>根据《中华人民共和国政府采购法》等有关规定，</w:t>
      </w:r>
      <w:r>
        <w:rPr>
          <w:rFonts w:hint="eastAsia" w:ascii="仿宋" w:hAnsi="仿宋" w:eastAsia="仿宋" w:cs="仿宋"/>
          <w:sz w:val="24"/>
          <w:szCs w:val="24"/>
          <w:lang w:eastAsia="zh-CN"/>
        </w:rPr>
        <w:t>浙江中医药大学附属第二医院（</w:t>
      </w:r>
      <w:r>
        <w:rPr>
          <w:rFonts w:hint="eastAsia" w:ascii="仿宋" w:hAnsi="仿宋" w:eastAsia="仿宋" w:cs="仿宋"/>
          <w:sz w:val="24"/>
          <w:szCs w:val="24"/>
          <w:u w:val="none"/>
        </w:rPr>
        <w:t>浙江省新华医院</w:t>
      </w:r>
      <w:r>
        <w:rPr>
          <w:rFonts w:hint="eastAsia" w:ascii="仿宋" w:hAnsi="仿宋" w:eastAsia="仿宋" w:cs="仿宋"/>
          <w:sz w:val="24"/>
          <w:szCs w:val="24"/>
          <w:u w:val="none"/>
          <w:lang w:eastAsia="zh-CN"/>
        </w:rPr>
        <w:t>）</w:t>
      </w:r>
      <w:r>
        <w:rPr>
          <w:rFonts w:hint="eastAsia" w:ascii="仿宋" w:hAnsi="仿宋" w:eastAsia="仿宋" w:cs="仿宋"/>
          <w:sz w:val="24"/>
          <w:szCs w:val="24"/>
        </w:rPr>
        <w:t>就</w:t>
      </w:r>
      <w:r>
        <w:rPr>
          <w:rFonts w:hint="eastAsia" w:ascii="仿宋" w:hAnsi="仿宋" w:eastAsia="仿宋" w:cs="仿宋"/>
          <w:b/>
          <w:bCs/>
          <w:sz w:val="24"/>
          <w:szCs w:val="24"/>
          <w:u w:val="single"/>
          <w:lang w:val="en-US" w:eastAsia="zh-CN"/>
        </w:rPr>
        <w:t xml:space="preserve">  电子</w:t>
      </w:r>
      <w:r>
        <w:rPr>
          <w:rFonts w:hint="eastAsia" w:ascii="仿宋" w:hAnsi="仿宋" w:eastAsia="仿宋" w:cs="仿宋"/>
          <w:b/>
          <w:bCs/>
          <w:sz w:val="24"/>
          <w:szCs w:val="24"/>
          <w:u w:val="single"/>
          <w:lang w:eastAsia="zh-CN"/>
        </w:rPr>
        <w:t>门禁</w:t>
      </w:r>
      <w:r>
        <w:rPr>
          <w:rFonts w:hint="eastAsia" w:ascii="仿宋" w:hAnsi="仿宋" w:eastAsia="仿宋" w:cs="仿宋"/>
          <w:b/>
          <w:bCs/>
          <w:sz w:val="24"/>
          <w:szCs w:val="24"/>
          <w:u w:val="single"/>
          <w:lang w:val="en-US" w:eastAsia="zh-CN"/>
        </w:rPr>
        <w:t xml:space="preserve">安装  </w:t>
      </w:r>
      <w:r>
        <w:rPr>
          <w:rFonts w:hint="eastAsia" w:ascii="仿宋" w:hAnsi="仿宋" w:eastAsia="仿宋" w:cs="仿宋"/>
          <w:sz w:val="24"/>
          <w:szCs w:val="24"/>
        </w:rPr>
        <w:t>项目进行</w:t>
      </w:r>
      <w:r>
        <w:rPr>
          <w:rFonts w:hint="eastAsia" w:ascii="仿宋" w:hAnsi="仿宋" w:eastAsia="仿宋" w:cs="仿宋"/>
          <w:sz w:val="24"/>
          <w:szCs w:val="24"/>
          <w:lang w:eastAsia="zh-CN"/>
        </w:rPr>
        <w:t>询价</w:t>
      </w:r>
      <w:r>
        <w:rPr>
          <w:rFonts w:hint="eastAsia" w:ascii="仿宋" w:hAnsi="仿宋" w:eastAsia="仿宋" w:cs="仿宋"/>
          <w:sz w:val="24"/>
          <w:szCs w:val="24"/>
        </w:rPr>
        <w:t>，欢迎国内合格的供应商前来参加。</w:t>
      </w:r>
    </w:p>
    <w:p>
      <w:pPr>
        <w:pStyle w:val="4"/>
        <w:spacing w:line="360" w:lineRule="auto"/>
        <w:ind w:firstLine="0"/>
        <w:rPr>
          <w:rFonts w:hint="eastAsia" w:ascii="仿宋" w:hAnsi="仿宋" w:eastAsia="仿宋" w:cs="仿宋"/>
          <w:sz w:val="24"/>
          <w:szCs w:val="24"/>
          <w:lang w:val="en-US" w:eastAsia="zh-CN"/>
        </w:rPr>
      </w:pPr>
      <w:r>
        <w:rPr>
          <w:rFonts w:hint="eastAsia" w:ascii="仿宋" w:hAnsi="仿宋" w:eastAsia="仿宋" w:cs="仿宋"/>
          <w:sz w:val="24"/>
          <w:szCs w:val="24"/>
        </w:rPr>
        <w:t>一.项目编号：</w:t>
      </w:r>
      <w:r>
        <w:rPr>
          <w:rFonts w:hint="eastAsia" w:ascii="仿宋" w:hAnsi="仿宋" w:eastAsia="仿宋" w:cs="仿宋"/>
          <w:color w:val="auto"/>
          <w:sz w:val="24"/>
          <w:szCs w:val="24"/>
          <w:highlight w:val="none"/>
          <w:lang w:val="en-US" w:eastAsia="zh-CN"/>
        </w:rPr>
        <w:t>NS-2018-00</w:t>
      </w:r>
      <w:ins w:id="9" w:author="被放逐的k" w:date="2018-07-16T14:38:31Z">
        <w:r>
          <w:rPr>
            <w:rFonts w:hint="eastAsia" w:ascii="仿宋" w:hAnsi="仿宋" w:eastAsia="仿宋" w:cs="仿宋"/>
            <w:color w:val="auto"/>
            <w:sz w:val="24"/>
            <w:szCs w:val="24"/>
            <w:highlight w:val="none"/>
            <w:lang w:val="en-US" w:eastAsia="zh-CN"/>
          </w:rPr>
          <w:t>5</w:t>
        </w:r>
      </w:ins>
    </w:p>
    <w:p>
      <w:pPr>
        <w:pStyle w:val="4"/>
        <w:spacing w:line="360" w:lineRule="auto"/>
        <w:ind w:firstLine="0"/>
        <w:rPr>
          <w:rFonts w:hint="eastAsia" w:ascii="仿宋" w:hAnsi="仿宋" w:eastAsia="仿宋" w:cs="仿宋"/>
          <w:sz w:val="24"/>
          <w:szCs w:val="24"/>
        </w:rPr>
      </w:pPr>
      <w:r>
        <w:rPr>
          <w:rFonts w:hint="eastAsia" w:ascii="仿宋" w:hAnsi="仿宋" w:eastAsia="仿宋" w:cs="仿宋"/>
          <w:sz w:val="24"/>
          <w:szCs w:val="24"/>
          <w:lang w:eastAsia="zh-CN"/>
        </w:rPr>
        <w:t>二</w:t>
      </w:r>
      <w:r>
        <w:rPr>
          <w:rFonts w:hint="eastAsia" w:ascii="仿宋" w:hAnsi="仿宋" w:eastAsia="仿宋" w:cs="仿宋"/>
          <w:sz w:val="24"/>
          <w:szCs w:val="24"/>
        </w:rPr>
        <w:t>.</w:t>
      </w:r>
      <w:r>
        <w:rPr>
          <w:rFonts w:hint="eastAsia" w:ascii="仿宋" w:hAnsi="仿宋" w:eastAsia="仿宋" w:cs="仿宋"/>
          <w:sz w:val="24"/>
          <w:szCs w:val="24"/>
          <w:lang w:eastAsia="zh-CN"/>
        </w:rPr>
        <w:t>采购组织类型</w:t>
      </w:r>
      <w:r>
        <w:rPr>
          <w:rFonts w:hint="eastAsia" w:ascii="仿宋" w:hAnsi="仿宋" w:eastAsia="仿宋" w:cs="仿宋"/>
          <w:sz w:val="24"/>
          <w:szCs w:val="24"/>
        </w:rPr>
        <w:t>：</w:t>
      </w:r>
      <w:r>
        <w:rPr>
          <w:rFonts w:hint="eastAsia" w:ascii="仿宋" w:hAnsi="仿宋" w:eastAsia="仿宋" w:cs="仿宋"/>
          <w:sz w:val="24"/>
          <w:szCs w:val="24"/>
          <w:lang w:eastAsia="zh-CN"/>
        </w:rPr>
        <w:t>自行采购</w:t>
      </w:r>
      <w:r>
        <w:rPr>
          <w:rFonts w:hint="eastAsia" w:ascii="仿宋" w:hAnsi="仿宋" w:eastAsia="仿宋" w:cs="仿宋"/>
          <w:sz w:val="24"/>
          <w:szCs w:val="24"/>
        </w:rPr>
        <w:t xml:space="preserve"> </w:t>
      </w:r>
    </w:p>
    <w:p>
      <w:pPr>
        <w:pStyle w:val="4"/>
        <w:spacing w:line="360" w:lineRule="auto"/>
        <w:ind w:firstLine="0"/>
        <w:rPr>
          <w:rFonts w:hint="eastAsia" w:ascii="仿宋" w:hAnsi="仿宋" w:eastAsia="仿宋" w:cs="仿宋"/>
          <w:sz w:val="24"/>
          <w:szCs w:val="24"/>
        </w:rPr>
      </w:pPr>
      <w:r>
        <w:rPr>
          <w:rFonts w:hint="eastAsia" w:ascii="仿宋" w:hAnsi="仿宋" w:eastAsia="仿宋" w:cs="仿宋"/>
          <w:sz w:val="24"/>
          <w:szCs w:val="24"/>
          <w:lang w:eastAsia="zh-CN"/>
        </w:rPr>
        <w:t>三</w:t>
      </w:r>
      <w:r>
        <w:rPr>
          <w:rFonts w:hint="eastAsia" w:ascii="仿宋" w:hAnsi="仿宋" w:eastAsia="仿宋" w:cs="仿宋"/>
          <w:sz w:val="24"/>
          <w:szCs w:val="24"/>
        </w:rPr>
        <w:t>.采购项目概况（内容、用途、数量、简要技术要求等）：</w:t>
      </w:r>
    </w:p>
    <w:tbl>
      <w:tblPr>
        <w:tblStyle w:val="13"/>
        <w:tblW w:w="8444"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2242"/>
        <w:gridCol w:w="575"/>
        <w:gridCol w:w="638"/>
        <w:gridCol w:w="1200"/>
        <w:gridCol w:w="2553"/>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trPr>
        <w:tc>
          <w:tcPr>
            <w:tcW w:w="558" w:type="dxa"/>
            <w:vAlign w:val="center"/>
          </w:tcPr>
          <w:p>
            <w:pPr>
              <w:pStyle w:val="4"/>
              <w:spacing w:line="360" w:lineRule="auto"/>
              <w:ind w:firstLine="0"/>
              <w:jc w:val="center"/>
              <w:rPr>
                <w:rFonts w:hint="eastAsia" w:ascii="仿宋" w:hAnsi="仿宋" w:eastAsia="仿宋" w:cs="仿宋"/>
                <w:sz w:val="24"/>
                <w:szCs w:val="24"/>
              </w:rPr>
            </w:pPr>
            <w:r>
              <w:rPr>
                <w:rFonts w:hint="eastAsia" w:ascii="仿宋" w:hAnsi="仿宋" w:eastAsia="仿宋" w:cs="仿宋"/>
                <w:sz w:val="24"/>
                <w:szCs w:val="24"/>
              </w:rPr>
              <w:t>序号</w:t>
            </w:r>
          </w:p>
        </w:tc>
        <w:tc>
          <w:tcPr>
            <w:tcW w:w="2242" w:type="dxa"/>
            <w:vAlign w:val="center"/>
          </w:tcPr>
          <w:p>
            <w:pPr>
              <w:pStyle w:val="4"/>
              <w:spacing w:line="360" w:lineRule="auto"/>
              <w:ind w:firstLine="0"/>
              <w:jc w:val="center"/>
              <w:rPr>
                <w:rFonts w:hint="eastAsia" w:ascii="仿宋" w:hAnsi="仿宋" w:eastAsia="仿宋" w:cs="仿宋"/>
                <w:sz w:val="24"/>
                <w:szCs w:val="24"/>
              </w:rPr>
            </w:pPr>
            <w:r>
              <w:rPr>
                <w:rFonts w:hint="eastAsia" w:ascii="仿宋" w:hAnsi="仿宋" w:eastAsia="仿宋" w:cs="仿宋"/>
                <w:sz w:val="24"/>
                <w:szCs w:val="24"/>
              </w:rPr>
              <w:t>采购内容</w:t>
            </w:r>
          </w:p>
        </w:tc>
        <w:tc>
          <w:tcPr>
            <w:tcW w:w="575" w:type="dxa"/>
            <w:vAlign w:val="center"/>
          </w:tcPr>
          <w:p>
            <w:pPr>
              <w:pStyle w:val="4"/>
              <w:spacing w:line="360" w:lineRule="auto"/>
              <w:ind w:firstLine="0"/>
              <w:jc w:val="center"/>
              <w:rPr>
                <w:rFonts w:hint="eastAsia" w:ascii="仿宋" w:hAnsi="仿宋" w:eastAsia="仿宋" w:cs="仿宋"/>
                <w:sz w:val="24"/>
                <w:szCs w:val="24"/>
              </w:rPr>
            </w:pPr>
            <w:r>
              <w:rPr>
                <w:rFonts w:hint="eastAsia" w:ascii="仿宋" w:hAnsi="仿宋" w:eastAsia="仿宋" w:cs="仿宋"/>
                <w:sz w:val="24"/>
                <w:szCs w:val="24"/>
              </w:rPr>
              <w:t>数量</w:t>
            </w:r>
          </w:p>
        </w:tc>
        <w:tc>
          <w:tcPr>
            <w:tcW w:w="638" w:type="dxa"/>
            <w:vAlign w:val="center"/>
          </w:tcPr>
          <w:p>
            <w:pPr>
              <w:pStyle w:val="4"/>
              <w:spacing w:line="360" w:lineRule="auto"/>
              <w:ind w:firstLine="0"/>
              <w:jc w:val="center"/>
              <w:rPr>
                <w:rFonts w:hint="eastAsia" w:ascii="仿宋" w:hAnsi="仿宋" w:eastAsia="仿宋" w:cs="仿宋"/>
                <w:sz w:val="24"/>
                <w:szCs w:val="24"/>
              </w:rPr>
            </w:pPr>
            <w:r>
              <w:rPr>
                <w:rFonts w:hint="eastAsia" w:ascii="仿宋" w:hAnsi="仿宋" w:eastAsia="仿宋" w:cs="仿宋"/>
                <w:sz w:val="24"/>
                <w:szCs w:val="24"/>
              </w:rPr>
              <w:t>单位</w:t>
            </w:r>
          </w:p>
        </w:tc>
        <w:tc>
          <w:tcPr>
            <w:tcW w:w="1200" w:type="dxa"/>
            <w:vAlign w:val="center"/>
          </w:tcPr>
          <w:p>
            <w:pPr>
              <w:pStyle w:val="4"/>
              <w:spacing w:line="360" w:lineRule="auto"/>
              <w:ind w:firstLine="0"/>
              <w:jc w:val="center"/>
              <w:rPr>
                <w:rFonts w:hint="eastAsia" w:ascii="仿宋" w:hAnsi="仿宋" w:eastAsia="仿宋" w:cs="仿宋"/>
                <w:sz w:val="24"/>
                <w:szCs w:val="24"/>
              </w:rPr>
            </w:pPr>
            <w:r>
              <w:rPr>
                <w:rFonts w:hint="eastAsia" w:ascii="仿宋" w:hAnsi="仿宋" w:eastAsia="仿宋" w:cs="仿宋"/>
                <w:sz w:val="24"/>
                <w:szCs w:val="24"/>
              </w:rPr>
              <w:t>预算金额</w:t>
            </w:r>
          </w:p>
          <w:p>
            <w:pPr>
              <w:pStyle w:val="4"/>
              <w:spacing w:line="360" w:lineRule="auto"/>
              <w:ind w:firstLine="0"/>
              <w:jc w:val="center"/>
              <w:rPr>
                <w:rFonts w:hint="eastAsia" w:ascii="仿宋" w:hAnsi="仿宋" w:eastAsia="仿宋" w:cs="仿宋"/>
                <w:sz w:val="24"/>
                <w:szCs w:val="24"/>
              </w:rPr>
            </w:pPr>
            <w:r>
              <w:rPr>
                <w:rFonts w:hint="eastAsia" w:ascii="仿宋" w:hAnsi="仿宋" w:eastAsia="仿宋" w:cs="仿宋"/>
                <w:sz w:val="24"/>
                <w:szCs w:val="24"/>
              </w:rPr>
              <w:t>（万元）</w:t>
            </w:r>
          </w:p>
        </w:tc>
        <w:tc>
          <w:tcPr>
            <w:tcW w:w="2553" w:type="dxa"/>
            <w:vAlign w:val="center"/>
          </w:tcPr>
          <w:p>
            <w:pPr>
              <w:pStyle w:val="4"/>
              <w:spacing w:line="360" w:lineRule="auto"/>
              <w:ind w:firstLine="0"/>
              <w:jc w:val="center"/>
              <w:rPr>
                <w:rFonts w:hint="eastAsia" w:ascii="仿宋" w:hAnsi="仿宋" w:eastAsia="仿宋" w:cs="仿宋"/>
                <w:sz w:val="24"/>
                <w:szCs w:val="24"/>
              </w:rPr>
            </w:pPr>
            <w:r>
              <w:rPr>
                <w:rFonts w:hint="eastAsia" w:ascii="仿宋" w:hAnsi="仿宋" w:eastAsia="仿宋" w:cs="仿宋"/>
                <w:sz w:val="24"/>
                <w:szCs w:val="24"/>
              </w:rPr>
              <w:t>简要技术要求、用途</w:t>
            </w:r>
          </w:p>
        </w:tc>
        <w:tc>
          <w:tcPr>
            <w:tcW w:w="678" w:type="dxa"/>
            <w:vAlign w:val="center"/>
          </w:tcPr>
          <w:p>
            <w:pPr>
              <w:pStyle w:val="4"/>
              <w:spacing w:line="360" w:lineRule="auto"/>
              <w:ind w:firstLine="0"/>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558" w:type="dxa"/>
            <w:vAlign w:val="center"/>
          </w:tcPr>
          <w:p>
            <w:pPr>
              <w:pStyle w:val="4"/>
              <w:spacing w:line="36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242" w:type="dxa"/>
            <w:vAlign w:val="center"/>
          </w:tcPr>
          <w:p>
            <w:pPr>
              <w:pStyle w:val="4"/>
              <w:spacing w:line="36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电子门禁安装</w:t>
            </w:r>
          </w:p>
        </w:tc>
        <w:tc>
          <w:tcPr>
            <w:tcW w:w="575" w:type="dxa"/>
            <w:vAlign w:val="center"/>
          </w:tcPr>
          <w:p>
            <w:pPr>
              <w:pStyle w:val="4"/>
              <w:spacing w:line="36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638" w:type="dxa"/>
            <w:vAlign w:val="center"/>
          </w:tcPr>
          <w:p>
            <w:pPr>
              <w:pStyle w:val="4"/>
              <w:spacing w:line="36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200" w:type="dxa"/>
            <w:vAlign w:val="center"/>
          </w:tcPr>
          <w:p>
            <w:pPr>
              <w:pStyle w:val="4"/>
              <w:spacing w:line="36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2553" w:type="dxa"/>
            <w:vAlign w:val="center"/>
          </w:tcPr>
          <w:p>
            <w:pPr>
              <w:pStyle w:val="4"/>
              <w:spacing w:line="360" w:lineRule="auto"/>
              <w:ind w:firstLine="0"/>
              <w:jc w:val="center"/>
              <w:rPr>
                <w:rFonts w:hint="eastAsia" w:ascii="仿宋" w:hAnsi="仿宋" w:eastAsia="仿宋" w:cs="仿宋"/>
                <w:sz w:val="24"/>
                <w:szCs w:val="24"/>
                <w:lang w:eastAsia="zh-CN"/>
              </w:rPr>
            </w:pPr>
            <w:bookmarkStart w:id="0" w:name="B16_简要技术要求、用途"/>
            <w:bookmarkEnd w:id="0"/>
            <w:r>
              <w:rPr>
                <w:rFonts w:hint="eastAsia" w:ascii="仿宋" w:hAnsi="仿宋" w:eastAsia="仿宋" w:cs="仿宋"/>
                <w:sz w:val="24"/>
                <w:szCs w:val="24"/>
                <w:lang w:eastAsia="zh-CN"/>
              </w:rPr>
              <w:t>具体</w:t>
            </w:r>
            <w:ins w:id="10" w:author="米啊" w:date="2018-07-11T10:01:48Z">
              <w:r>
                <w:rPr>
                  <w:rFonts w:hint="eastAsia" w:ascii="仿宋" w:hAnsi="仿宋" w:eastAsia="仿宋" w:cs="仿宋"/>
                  <w:sz w:val="24"/>
                  <w:szCs w:val="24"/>
                  <w:lang w:eastAsia="zh-CN"/>
                </w:rPr>
                <w:t>技术指标及</w:t>
              </w:r>
            </w:ins>
            <w:ins w:id="11" w:author="米啊" w:date="2018-07-11T10:01:52Z">
              <w:r>
                <w:rPr>
                  <w:rFonts w:hint="eastAsia" w:ascii="仿宋" w:hAnsi="仿宋" w:eastAsia="仿宋" w:cs="仿宋"/>
                  <w:sz w:val="24"/>
                  <w:szCs w:val="24"/>
                  <w:lang w:eastAsia="zh-CN"/>
                </w:rPr>
                <w:t>安装</w:t>
              </w:r>
            </w:ins>
            <w:ins w:id="12" w:author="米啊" w:date="2018-07-11T10:01:53Z">
              <w:r>
                <w:rPr>
                  <w:rFonts w:hint="eastAsia" w:ascii="仿宋" w:hAnsi="仿宋" w:eastAsia="仿宋" w:cs="仿宋"/>
                  <w:sz w:val="24"/>
                  <w:szCs w:val="24"/>
                  <w:lang w:eastAsia="zh-CN"/>
                </w:rPr>
                <w:t>位置</w:t>
              </w:r>
            </w:ins>
            <w:r>
              <w:rPr>
                <w:rFonts w:hint="eastAsia" w:ascii="仿宋" w:hAnsi="仿宋" w:eastAsia="仿宋" w:cs="仿宋"/>
                <w:sz w:val="24"/>
                <w:szCs w:val="24"/>
                <w:lang w:eastAsia="zh-CN"/>
              </w:rPr>
              <w:t>见附件</w:t>
            </w:r>
          </w:p>
        </w:tc>
        <w:tc>
          <w:tcPr>
            <w:tcW w:w="678" w:type="dxa"/>
            <w:vAlign w:val="center"/>
          </w:tcPr>
          <w:p>
            <w:pPr>
              <w:pStyle w:val="4"/>
              <w:spacing w:line="360" w:lineRule="auto"/>
              <w:ind w:firstLine="464" w:firstLineChars="200"/>
              <w:jc w:val="center"/>
              <w:rPr>
                <w:rFonts w:hint="eastAsia" w:ascii="仿宋" w:hAnsi="仿宋" w:eastAsia="仿宋" w:cs="仿宋"/>
                <w:sz w:val="24"/>
                <w:szCs w:val="24"/>
              </w:rPr>
            </w:pPr>
          </w:p>
        </w:tc>
      </w:tr>
    </w:tbl>
    <w:p>
      <w:pPr>
        <w:pStyle w:val="4"/>
        <w:spacing w:line="360" w:lineRule="auto"/>
        <w:ind w:firstLine="0"/>
        <w:rPr>
          <w:rFonts w:hint="eastAsia" w:ascii="仿宋" w:hAnsi="仿宋" w:eastAsia="仿宋" w:cs="仿宋"/>
          <w:sz w:val="24"/>
          <w:szCs w:val="24"/>
        </w:rPr>
      </w:pPr>
      <w:r>
        <w:rPr>
          <w:rFonts w:hint="eastAsia" w:ascii="仿宋" w:hAnsi="仿宋" w:eastAsia="仿宋" w:cs="仿宋"/>
          <w:sz w:val="24"/>
          <w:szCs w:val="24"/>
          <w:lang w:eastAsia="zh-CN"/>
        </w:rPr>
        <w:t>四</w:t>
      </w:r>
      <w:r>
        <w:rPr>
          <w:rFonts w:hint="eastAsia" w:ascii="仿宋" w:hAnsi="仿宋" w:eastAsia="仿宋" w:cs="仿宋"/>
          <w:sz w:val="24"/>
          <w:szCs w:val="24"/>
        </w:rPr>
        <w:t>.供应商资格条件：</w:t>
      </w:r>
    </w:p>
    <w:p>
      <w:pPr>
        <w:pStyle w:val="4"/>
        <w:spacing w:line="360" w:lineRule="auto"/>
        <w:ind w:firstLine="0"/>
        <w:rPr>
          <w:rFonts w:hint="eastAsia" w:ascii="仿宋" w:hAnsi="仿宋" w:eastAsia="仿宋" w:cs="仿宋"/>
          <w:sz w:val="24"/>
          <w:szCs w:val="24"/>
          <w:lang w:eastAsia="zh-CN"/>
        </w:rPr>
      </w:pPr>
      <w:r>
        <w:rPr>
          <w:rFonts w:hint="eastAsia" w:ascii="仿宋" w:hAnsi="仿宋" w:eastAsia="仿宋" w:cs="仿宋"/>
          <w:sz w:val="24"/>
          <w:szCs w:val="24"/>
        </w:rPr>
        <w:t>1.符合《中华人民共和国政府采购法》第二十二条的规定</w:t>
      </w:r>
      <w:r>
        <w:rPr>
          <w:rFonts w:hint="eastAsia" w:ascii="仿宋" w:hAnsi="仿宋" w:eastAsia="仿宋" w:cs="仿宋"/>
          <w:sz w:val="24"/>
          <w:szCs w:val="24"/>
          <w:lang w:eastAsia="zh-CN"/>
        </w:rPr>
        <w:t>：</w:t>
      </w:r>
    </w:p>
    <w:p>
      <w:pPr>
        <w:pStyle w:val="4"/>
        <w:spacing w:line="360" w:lineRule="auto"/>
        <w:ind w:firstLine="116" w:firstLineChars="50"/>
        <w:rPr>
          <w:rFonts w:hint="eastAsia" w:ascii="仿宋" w:hAnsi="仿宋" w:eastAsia="仿宋" w:cs="仿宋"/>
          <w:sz w:val="24"/>
          <w:szCs w:val="24"/>
        </w:rPr>
      </w:pPr>
      <w:r>
        <w:rPr>
          <w:rFonts w:hint="eastAsia" w:ascii="仿宋" w:hAnsi="仿宋" w:eastAsia="仿宋" w:cs="仿宋"/>
          <w:sz w:val="24"/>
          <w:szCs w:val="24"/>
        </w:rPr>
        <w:t>（1）具有独立承担民事责任的能力；</w:t>
      </w:r>
    </w:p>
    <w:p>
      <w:pPr>
        <w:pStyle w:val="4"/>
        <w:spacing w:line="360" w:lineRule="auto"/>
        <w:ind w:firstLine="116" w:firstLineChars="50"/>
        <w:rPr>
          <w:rFonts w:hint="eastAsia" w:ascii="仿宋" w:hAnsi="仿宋" w:eastAsia="仿宋" w:cs="仿宋"/>
          <w:sz w:val="24"/>
          <w:szCs w:val="24"/>
        </w:rPr>
      </w:pPr>
      <w:r>
        <w:rPr>
          <w:rFonts w:hint="eastAsia" w:ascii="仿宋" w:hAnsi="仿宋" w:eastAsia="仿宋" w:cs="仿宋"/>
          <w:sz w:val="24"/>
          <w:szCs w:val="24"/>
        </w:rPr>
        <w:t>（2）具有良好的商业信誉和健全的财务会计制度；</w:t>
      </w:r>
    </w:p>
    <w:p>
      <w:pPr>
        <w:pStyle w:val="4"/>
        <w:spacing w:line="360" w:lineRule="auto"/>
        <w:ind w:firstLine="116" w:firstLineChars="50"/>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w:t>
      </w:r>
    </w:p>
    <w:p>
      <w:pPr>
        <w:pStyle w:val="4"/>
        <w:spacing w:line="360" w:lineRule="auto"/>
        <w:ind w:firstLine="116" w:firstLineChars="50"/>
        <w:rPr>
          <w:rFonts w:hint="eastAsia" w:ascii="仿宋" w:hAnsi="仿宋" w:eastAsia="仿宋" w:cs="仿宋"/>
          <w:sz w:val="24"/>
          <w:szCs w:val="24"/>
        </w:rPr>
      </w:pPr>
      <w:r>
        <w:rPr>
          <w:rFonts w:hint="eastAsia" w:ascii="仿宋" w:hAnsi="仿宋" w:eastAsia="仿宋" w:cs="仿宋"/>
          <w:sz w:val="24"/>
          <w:szCs w:val="24"/>
        </w:rPr>
        <w:t>（4）有依法缴纳税收和社会保障资金的良好记录；</w:t>
      </w:r>
    </w:p>
    <w:p>
      <w:pPr>
        <w:pStyle w:val="4"/>
        <w:spacing w:line="360" w:lineRule="auto"/>
        <w:ind w:firstLine="116" w:firstLineChars="50"/>
        <w:rPr>
          <w:rFonts w:hint="eastAsia"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pPr>
        <w:pStyle w:val="4"/>
        <w:spacing w:line="360" w:lineRule="auto"/>
        <w:ind w:firstLine="0"/>
        <w:rPr>
          <w:rFonts w:hint="eastAsia" w:ascii="仿宋" w:hAnsi="仿宋" w:eastAsia="仿宋" w:cs="仿宋"/>
          <w:sz w:val="24"/>
          <w:szCs w:val="24"/>
          <w:lang w:eastAsia="zh-CN"/>
        </w:rPr>
      </w:pPr>
      <w:r>
        <w:rPr>
          <w:rFonts w:hint="eastAsia" w:ascii="仿宋" w:hAnsi="仿宋" w:eastAsia="仿宋" w:cs="仿宋"/>
          <w:sz w:val="24"/>
          <w:szCs w:val="24"/>
          <w:lang w:eastAsia="zh-CN"/>
        </w:rPr>
        <w:t>五</w:t>
      </w:r>
      <w:r>
        <w:rPr>
          <w:rFonts w:hint="eastAsia" w:ascii="仿宋" w:hAnsi="仿宋" w:eastAsia="仿宋" w:cs="仿宋"/>
          <w:sz w:val="24"/>
          <w:szCs w:val="24"/>
        </w:rPr>
        <w:t>.</w:t>
      </w:r>
      <w:r>
        <w:rPr>
          <w:rFonts w:hint="eastAsia" w:ascii="仿宋" w:hAnsi="仿宋" w:eastAsia="仿宋" w:cs="仿宋"/>
          <w:sz w:val="24"/>
          <w:szCs w:val="24"/>
          <w:lang w:eastAsia="zh-CN"/>
        </w:rPr>
        <w:t>询价</w:t>
      </w:r>
      <w:r>
        <w:rPr>
          <w:rFonts w:hint="eastAsia" w:ascii="仿宋" w:hAnsi="仿宋" w:eastAsia="仿宋" w:cs="仿宋"/>
          <w:sz w:val="24"/>
          <w:szCs w:val="24"/>
        </w:rPr>
        <w:t>文件</w:t>
      </w:r>
      <w:r>
        <w:rPr>
          <w:rFonts w:hint="eastAsia" w:ascii="仿宋" w:hAnsi="仿宋" w:eastAsia="仿宋" w:cs="仿宋"/>
          <w:sz w:val="24"/>
          <w:szCs w:val="24"/>
          <w:lang w:eastAsia="zh-CN"/>
        </w:rPr>
        <w:t>附件自行下载</w:t>
      </w:r>
    </w:p>
    <w:p>
      <w:pPr>
        <w:pStyle w:val="4"/>
        <w:spacing w:line="360" w:lineRule="auto"/>
        <w:ind w:firstLine="0"/>
        <w:rPr>
          <w:rFonts w:hint="eastAsia" w:ascii="仿宋" w:hAnsi="仿宋" w:eastAsia="仿宋" w:cs="仿宋"/>
          <w:sz w:val="24"/>
          <w:szCs w:val="24"/>
          <w:u w:val="none"/>
        </w:rPr>
      </w:pPr>
      <w:r>
        <w:rPr>
          <w:rFonts w:hint="eastAsia" w:ascii="仿宋" w:hAnsi="仿宋" w:eastAsia="仿宋" w:cs="仿宋"/>
          <w:sz w:val="24"/>
          <w:szCs w:val="24"/>
          <w:lang w:eastAsia="zh-CN"/>
        </w:rPr>
        <w:t>六</w:t>
      </w:r>
      <w:r>
        <w:rPr>
          <w:rFonts w:hint="eastAsia" w:ascii="仿宋" w:hAnsi="仿宋" w:eastAsia="仿宋" w:cs="仿宋"/>
          <w:sz w:val="24"/>
          <w:szCs w:val="24"/>
        </w:rPr>
        <w:t xml:space="preserve">. </w:t>
      </w:r>
      <w:r>
        <w:rPr>
          <w:rFonts w:hint="eastAsia" w:ascii="仿宋" w:hAnsi="仿宋" w:eastAsia="仿宋" w:cs="仿宋"/>
          <w:sz w:val="24"/>
          <w:szCs w:val="24"/>
          <w:lang w:eastAsia="zh-CN"/>
        </w:rPr>
        <w:t>询价</w:t>
      </w:r>
      <w:r>
        <w:rPr>
          <w:rFonts w:hint="eastAsia" w:ascii="仿宋" w:hAnsi="仿宋" w:eastAsia="仿宋" w:cs="仿宋"/>
          <w:sz w:val="24"/>
          <w:szCs w:val="24"/>
        </w:rPr>
        <w:t>响应文件提交截止时间：</w:t>
      </w:r>
      <w:bookmarkStart w:id="1" w:name="B22_谈判响应文件提交截止日期"/>
      <w:bookmarkEnd w:id="1"/>
      <w:bookmarkStart w:id="2" w:name="OLE_LINK1"/>
      <w:bookmarkStart w:id="3" w:name="OLE_LINK2"/>
      <w:r>
        <w:rPr>
          <w:rFonts w:hint="eastAsia" w:ascii="仿宋" w:hAnsi="仿宋" w:eastAsia="仿宋" w:cs="仿宋"/>
          <w:b/>
          <w:sz w:val="24"/>
          <w:szCs w:val="24"/>
          <w:u w:val="none"/>
          <w:lang w:val="en-US" w:eastAsia="zh-CN"/>
        </w:rPr>
        <w:t>2018</w:t>
      </w:r>
      <w:r>
        <w:rPr>
          <w:rFonts w:hint="eastAsia" w:ascii="仿宋" w:hAnsi="仿宋" w:eastAsia="仿宋" w:cs="仿宋"/>
          <w:b/>
          <w:sz w:val="24"/>
          <w:szCs w:val="24"/>
          <w:u w:val="none"/>
        </w:rPr>
        <w:t>年</w:t>
      </w:r>
      <w:r>
        <w:rPr>
          <w:rFonts w:hint="eastAsia" w:ascii="仿宋" w:hAnsi="仿宋" w:eastAsia="仿宋" w:cs="仿宋"/>
          <w:b/>
          <w:sz w:val="24"/>
          <w:szCs w:val="24"/>
          <w:u w:val="none"/>
          <w:lang w:val="en-US" w:eastAsia="zh-CN"/>
        </w:rPr>
        <w:t>7</w:t>
      </w:r>
      <w:r>
        <w:rPr>
          <w:rFonts w:hint="eastAsia" w:ascii="仿宋" w:hAnsi="仿宋" w:eastAsia="仿宋" w:cs="仿宋"/>
          <w:b/>
          <w:sz w:val="24"/>
          <w:szCs w:val="24"/>
          <w:u w:val="none"/>
        </w:rPr>
        <w:t>月</w:t>
      </w:r>
      <w:ins w:id="13" w:author="被放逐的k" w:date="2018-07-16T14:38:43Z">
        <w:r>
          <w:rPr>
            <w:rFonts w:hint="eastAsia" w:ascii="仿宋" w:hAnsi="仿宋" w:eastAsia="仿宋" w:cs="仿宋"/>
            <w:b/>
            <w:sz w:val="24"/>
            <w:szCs w:val="24"/>
            <w:u w:val="none"/>
            <w:lang w:val="en-US" w:eastAsia="zh-CN"/>
          </w:rPr>
          <w:t>2</w:t>
        </w:r>
      </w:ins>
      <w:ins w:id="14" w:author="被放逐的k" w:date="2018-07-19T14:05:41Z">
        <w:r>
          <w:rPr>
            <w:rFonts w:hint="eastAsia" w:ascii="仿宋" w:hAnsi="仿宋" w:eastAsia="仿宋" w:cs="仿宋"/>
            <w:b/>
            <w:sz w:val="24"/>
            <w:szCs w:val="24"/>
            <w:u w:val="none"/>
            <w:lang w:val="en-US" w:eastAsia="zh-CN"/>
          </w:rPr>
          <w:t>6</w:t>
        </w:r>
      </w:ins>
      <w:r>
        <w:rPr>
          <w:rFonts w:hint="eastAsia" w:ascii="仿宋" w:hAnsi="仿宋" w:eastAsia="仿宋" w:cs="仿宋"/>
          <w:b/>
          <w:sz w:val="24"/>
          <w:szCs w:val="24"/>
          <w:u w:val="none"/>
        </w:rPr>
        <w:t>日</w:t>
      </w:r>
      <w:r>
        <w:rPr>
          <w:rFonts w:hint="eastAsia" w:ascii="仿宋" w:hAnsi="仿宋" w:eastAsia="仿宋" w:cs="仿宋"/>
          <w:b/>
          <w:sz w:val="24"/>
          <w:szCs w:val="24"/>
          <w:u w:val="none"/>
          <w:lang w:val="en-US" w:eastAsia="zh-CN"/>
        </w:rPr>
        <w:t>19</w:t>
      </w:r>
      <w:r>
        <w:rPr>
          <w:rFonts w:hint="eastAsia" w:ascii="仿宋" w:hAnsi="仿宋" w:eastAsia="仿宋" w:cs="仿宋"/>
          <w:b/>
          <w:sz w:val="24"/>
          <w:szCs w:val="24"/>
          <w:u w:val="none"/>
        </w:rPr>
        <w:t>时</w:t>
      </w:r>
      <w:r>
        <w:rPr>
          <w:rFonts w:hint="eastAsia" w:ascii="仿宋" w:hAnsi="仿宋" w:eastAsia="仿宋" w:cs="仿宋"/>
          <w:b/>
          <w:sz w:val="24"/>
          <w:szCs w:val="24"/>
          <w:u w:val="none"/>
          <w:lang w:val="en-US" w:eastAsia="zh-CN"/>
        </w:rPr>
        <w:t>00</w:t>
      </w:r>
      <w:r>
        <w:rPr>
          <w:rFonts w:hint="eastAsia" w:ascii="仿宋" w:hAnsi="仿宋" w:eastAsia="仿宋" w:cs="仿宋"/>
          <w:b/>
          <w:sz w:val="24"/>
          <w:szCs w:val="24"/>
          <w:u w:val="none"/>
        </w:rPr>
        <w:t>分（北京时间）</w:t>
      </w:r>
      <w:bookmarkEnd w:id="2"/>
      <w:bookmarkEnd w:id="3"/>
    </w:p>
    <w:p>
      <w:pPr>
        <w:pStyle w:val="4"/>
        <w:spacing w:line="360" w:lineRule="auto"/>
        <w:ind w:firstLine="0"/>
        <w:rPr>
          <w:rFonts w:hint="eastAsia" w:ascii="仿宋" w:hAnsi="仿宋" w:eastAsia="仿宋" w:cs="仿宋"/>
          <w:sz w:val="24"/>
          <w:szCs w:val="24"/>
          <w:lang w:val="en-US" w:eastAsia="zh-CN"/>
        </w:rPr>
      </w:pPr>
      <w:r>
        <w:rPr>
          <w:rFonts w:hint="eastAsia" w:ascii="仿宋" w:hAnsi="仿宋" w:eastAsia="仿宋" w:cs="仿宋"/>
          <w:sz w:val="24"/>
          <w:szCs w:val="24"/>
          <w:lang w:eastAsia="zh-CN"/>
        </w:rPr>
        <w:t>七</w:t>
      </w:r>
      <w:r>
        <w:rPr>
          <w:rFonts w:hint="eastAsia" w:ascii="仿宋" w:hAnsi="仿宋" w:eastAsia="仿宋" w:cs="仿宋"/>
          <w:sz w:val="24"/>
          <w:szCs w:val="24"/>
        </w:rPr>
        <w:t xml:space="preserve">. </w:t>
      </w:r>
      <w:r>
        <w:rPr>
          <w:rFonts w:hint="eastAsia" w:ascii="仿宋" w:hAnsi="仿宋" w:eastAsia="仿宋" w:cs="仿宋"/>
          <w:sz w:val="24"/>
          <w:szCs w:val="24"/>
          <w:lang w:eastAsia="zh-CN"/>
        </w:rPr>
        <w:t>询价</w:t>
      </w:r>
      <w:r>
        <w:rPr>
          <w:rFonts w:hint="eastAsia" w:ascii="仿宋" w:hAnsi="仿宋" w:eastAsia="仿宋" w:cs="仿宋"/>
          <w:sz w:val="24"/>
          <w:szCs w:val="24"/>
        </w:rPr>
        <w:t>响应文件提交地址：</w:t>
      </w:r>
      <w:r>
        <w:rPr>
          <w:rFonts w:hint="eastAsia" w:ascii="仿宋" w:hAnsi="仿宋" w:eastAsia="仿宋" w:cs="仿宋"/>
          <w:sz w:val="24"/>
          <w:szCs w:val="24"/>
          <w:lang w:eastAsia="zh-CN"/>
        </w:rPr>
        <w:t>浙江省杭州市拱墅区潮王路</w:t>
      </w:r>
      <w:r>
        <w:rPr>
          <w:rFonts w:hint="eastAsia" w:ascii="仿宋" w:hAnsi="仿宋" w:eastAsia="仿宋" w:cs="仿宋"/>
          <w:sz w:val="24"/>
          <w:szCs w:val="24"/>
          <w:lang w:val="en-US" w:eastAsia="zh-CN"/>
        </w:rPr>
        <w:t>318号门诊楼五楼514</w:t>
      </w:r>
    </w:p>
    <w:p>
      <w:pPr>
        <w:pStyle w:val="4"/>
        <w:spacing w:line="360" w:lineRule="auto"/>
        <w:ind w:firstLine="0"/>
        <w:rPr>
          <w:rFonts w:hint="eastAsia" w:ascii="仿宋" w:hAnsi="仿宋" w:eastAsia="仿宋" w:cs="仿宋"/>
          <w:sz w:val="24"/>
          <w:szCs w:val="24"/>
        </w:rPr>
      </w:pPr>
      <w:r>
        <w:rPr>
          <w:rFonts w:hint="eastAsia" w:ascii="仿宋" w:hAnsi="仿宋" w:eastAsia="仿宋" w:cs="仿宋"/>
          <w:sz w:val="24"/>
          <w:szCs w:val="24"/>
          <w:lang w:eastAsia="zh-CN"/>
        </w:rPr>
        <w:t>八</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询价</w:t>
      </w:r>
      <w:r>
        <w:rPr>
          <w:rFonts w:hint="eastAsia" w:ascii="仿宋" w:hAnsi="仿宋" w:eastAsia="仿宋" w:cs="仿宋"/>
          <w:sz w:val="24"/>
          <w:szCs w:val="24"/>
        </w:rPr>
        <w:t>时间：</w:t>
      </w:r>
      <w:bookmarkStart w:id="4" w:name="B25_谈判时间日期"/>
      <w:bookmarkEnd w:id="4"/>
      <w:r>
        <w:rPr>
          <w:rFonts w:hint="eastAsia" w:ascii="仿宋" w:hAnsi="仿宋" w:eastAsia="仿宋" w:cs="仿宋"/>
          <w:b/>
          <w:sz w:val="24"/>
          <w:szCs w:val="24"/>
          <w:u w:val="none"/>
          <w:lang w:val="en-US" w:eastAsia="zh-CN"/>
        </w:rPr>
        <w:t>2018</w:t>
      </w:r>
      <w:r>
        <w:rPr>
          <w:rFonts w:hint="eastAsia" w:ascii="仿宋" w:hAnsi="仿宋" w:eastAsia="仿宋" w:cs="仿宋"/>
          <w:b/>
          <w:sz w:val="24"/>
          <w:szCs w:val="24"/>
          <w:u w:val="none"/>
        </w:rPr>
        <w:t>年</w:t>
      </w:r>
      <w:r>
        <w:rPr>
          <w:rFonts w:hint="eastAsia" w:ascii="仿宋" w:hAnsi="仿宋" w:eastAsia="仿宋" w:cs="仿宋"/>
          <w:b/>
          <w:sz w:val="24"/>
          <w:szCs w:val="24"/>
          <w:u w:val="none"/>
          <w:lang w:val="en-US" w:eastAsia="zh-CN"/>
        </w:rPr>
        <w:t>7</w:t>
      </w:r>
      <w:r>
        <w:rPr>
          <w:rFonts w:hint="eastAsia" w:ascii="仿宋" w:hAnsi="仿宋" w:eastAsia="仿宋" w:cs="仿宋"/>
          <w:b/>
          <w:sz w:val="24"/>
          <w:szCs w:val="24"/>
          <w:u w:val="none"/>
        </w:rPr>
        <w:t>月</w:t>
      </w:r>
      <w:ins w:id="15" w:author="被放逐的k" w:date="2018-07-16T14:38:48Z">
        <w:r>
          <w:rPr>
            <w:rFonts w:hint="eastAsia" w:ascii="仿宋" w:hAnsi="仿宋" w:eastAsia="仿宋" w:cs="仿宋"/>
            <w:b/>
            <w:sz w:val="24"/>
            <w:szCs w:val="24"/>
            <w:u w:val="none"/>
            <w:lang w:val="en-US" w:eastAsia="zh-CN"/>
          </w:rPr>
          <w:t>2</w:t>
        </w:r>
      </w:ins>
      <w:ins w:id="16" w:author="被放逐的k" w:date="2018-07-19T14:05:44Z">
        <w:r>
          <w:rPr>
            <w:rFonts w:hint="eastAsia" w:ascii="仿宋" w:hAnsi="仿宋" w:eastAsia="仿宋" w:cs="仿宋"/>
            <w:b/>
            <w:sz w:val="24"/>
            <w:szCs w:val="24"/>
            <w:u w:val="none"/>
            <w:lang w:val="en-US" w:eastAsia="zh-CN"/>
          </w:rPr>
          <w:t>7</w:t>
        </w:r>
      </w:ins>
      <w:bookmarkStart w:id="9" w:name="_GoBack"/>
      <w:bookmarkEnd w:id="9"/>
      <w:r>
        <w:rPr>
          <w:rFonts w:hint="eastAsia" w:ascii="仿宋" w:hAnsi="仿宋" w:eastAsia="仿宋" w:cs="仿宋"/>
          <w:b/>
          <w:sz w:val="24"/>
          <w:szCs w:val="24"/>
          <w:u w:val="none"/>
        </w:rPr>
        <w:t>日</w:t>
      </w:r>
      <w:r>
        <w:rPr>
          <w:rFonts w:hint="eastAsia" w:ascii="仿宋" w:hAnsi="仿宋" w:eastAsia="仿宋" w:cs="仿宋"/>
          <w:b/>
          <w:sz w:val="24"/>
          <w:szCs w:val="24"/>
          <w:u w:val="none"/>
          <w:lang w:val="en-US" w:eastAsia="zh-CN"/>
        </w:rPr>
        <w:t>1</w:t>
      </w:r>
      <w:ins w:id="17" w:author="被放逐的k" w:date="2018-07-18T09:50:40Z">
        <w:r>
          <w:rPr>
            <w:rFonts w:hint="eastAsia" w:ascii="仿宋" w:hAnsi="仿宋" w:eastAsia="仿宋" w:cs="仿宋"/>
            <w:b/>
            <w:sz w:val="24"/>
            <w:szCs w:val="24"/>
            <w:u w:val="none"/>
            <w:lang w:val="en-US" w:eastAsia="zh-CN"/>
          </w:rPr>
          <w:t>0</w:t>
        </w:r>
      </w:ins>
      <w:r>
        <w:rPr>
          <w:rFonts w:hint="eastAsia" w:ascii="仿宋" w:hAnsi="仿宋" w:eastAsia="仿宋" w:cs="仿宋"/>
          <w:b/>
          <w:sz w:val="24"/>
          <w:szCs w:val="24"/>
          <w:u w:val="none"/>
        </w:rPr>
        <w:t>时</w:t>
      </w:r>
      <w:ins w:id="18" w:author="被放逐的k" w:date="2018-07-18T09:50:43Z">
        <w:r>
          <w:rPr>
            <w:rFonts w:hint="eastAsia" w:ascii="仿宋" w:hAnsi="仿宋" w:eastAsia="仿宋" w:cs="仿宋"/>
            <w:b/>
            <w:sz w:val="24"/>
            <w:szCs w:val="24"/>
            <w:u w:val="none"/>
            <w:lang w:val="en-US" w:eastAsia="zh-CN"/>
          </w:rPr>
          <w:t>3</w:t>
        </w:r>
      </w:ins>
      <w:r>
        <w:rPr>
          <w:rFonts w:hint="eastAsia" w:ascii="仿宋" w:hAnsi="仿宋" w:eastAsia="仿宋" w:cs="仿宋"/>
          <w:b/>
          <w:sz w:val="24"/>
          <w:szCs w:val="24"/>
          <w:u w:val="none"/>
          <w:lang w:val="en-US" w:eastAsia="zh-CN"/>
        </w:rPr>
        <w:t>0</w:t>
      </w:r>
      <w:r>
        <w:rPr>
          <w:rFonts w:hint="eastAsia" w:ascii="仿宋" w:hAnsi="仿宋" w:eastAsia="仿宋" w:cs="仿宋"/>
          <w:b/>
          <w:sz w:val="24"/>
          <w:szCs w:val="24"/>
          <w:u w:val="none"/>
        </w:rPr>
        <w:t>分（北京时间）</w:t>
      </w:r>
    </w:p>
    <w:p>
      <w:pPr>
        <w:pStyle w:val="4"/>
        <w:spacing w:line="360" w:lineRule="auto"/>
        <w:ind w:firstLine="0"/>
        <w:rPr>
          <w:rFonts w:hint="eastAsia" w:ascii="仿宋" w:hAnsi="仿宋" w:eastAsia="仿宋" w:cs="仿宋"/>
          <w:b/>
          <w:color w:val="auto"/>
          <w:sz w:val="24"/>
          <w:szCs w:val="24"/>
        </w:rPr>
      </w:pPr>
      <w:r>
        <w:rPr>
          <w:rFonts w:hint="eastAsia" w:ascii="仿宋" w:hAnsi="仿宋" w:eastAsia="仿宋" w:cs="仿宋"/>
          <w:sz w:val="24"/>
          <w:szCs w:val="24"/>
          <w:lang w:eastAsia="zh-CN"/>
        </w:rPr>
        <w:t>九</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询价</w:t>
      </w:r>
      <w:r>
        <w:rPr>
          <w:rFonts w:hint="eastAsia" w:ascii="仿宋" w:hAnsi="仿宋" w:eastAsia="仿宋" w:cs="仿宋"/>
          <w:sz w:val="24"/>
          <w:szCs w:val="24"/>
        </w:rPr>
        <w:t>地址：</w:t>
      </w:r>
      <w:r>
        <w:rPr>
          <w:rFonts w:hint="eastAsia" w:ascii="仿宋" w:hAnsi="仿宋" w:eastAsia="仿宋" w:cs="仿宋"/>
          <w:sz w:val="24"/>
          <w:szCs w:val="24"/>
          <w:lang w:eastAsia="zh-CN"/>
        </w:rPr>
        <w:t>浙江省</w:t>
      </w:r>
      <w:r>
        <w:rPr>
          <w:rFonts w:hint="eastAsia" w:ascii="仿宋" w:hAnsi="仿宋" w:eastAsia="仿宋" w:cs="仿宋"/>
          <w:sz w:val="24"/>
          <w:szCs w:val="24"/>
          <w:lang w:val="en-US" w:eastAsia="zh-CN"/>
        </w:rPr>
        <w:t>杭州市拱墅区潮王路318号门诊楼五楼516会议室</w:t>
      </w:r>
    </w:p>
    <w:p>
      <w:pPr>
        <w:pStyle w:val="4"/>
        <w:spacing w:line="360" w:lineRule="auto"/>
        <w:ind w:firstLine="0"/>
        <w:rPr>
          <w:rFonts w:hint="eastAsia" w:ascii="仿宋" w:hAnsi="仿宋" w:eastAsia="仿宋" w:cs="仿宋"/>
          <w:color w:val="auto"/>
          <w:sz w:val="24"/>
          <w:szCs w:val="24"/>
        </w:rPr>
      </w:pPr>
      <w:r>
        <w:rPr>
          <w:rFonts w:hint="eastAsia" w:ascii="仿宋" w:hAnsi="仿宋" w:eastAsia="仿宋" w:cs="仿宋"/>
          <w:color w:val="auto"/>
          <w:sz w:val="24"/>
          <w:szCs w:val="24"/>
        </w:rPr>
        <w:t>十.</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其他事项：</w:t>
      </w:r>
    </w:p>
    <w:p>
      <w:pPr>
        <w:pStyle w:val="4"/>
        <w:spacing w:line="360" w:lineRule="auto"/>
        <w:ind w:firstLine="360"/>
        <w:rPr>
          <w:rFonts w:hint="eastAsia" w:ascii="仿宋" w:hAnsi="仿宋" w:eastAsia="仿宋" w:cs="仿宋"/>
          <w:color w:val="auto"/>
          <w:sz w:val="24"/>
          <w:szCs w:val="24"/>
        </w:rPr>
      </w:pPr>
      <w:r>
        <w:rPr>
          <w:rFonts w:hint="eastAsia" w:ascii="仿宋" w:hAnsi="仿宋" w:eastAsia="仿宋" w:cs="仿宋"/>
          <w:color w:val="auto"/>
          <w:sz w:val="24"/>
          <w:szCs w:val="24"/>
        </w:rPr>
        <w:t>1. 供应商认为采购文件、采购过程和采购结果使自己的权益受到损害的，可以在知道或者应知其权益受到损害之日起七个工作日内，以书面形式向采购人提出质疑。</w:t>
      </w:r>
    </w:p>
    <w:p>
      <w:pPr>
        <w:pStyle w:val="4"/>
        <w:spacing w:line="360" w:lineRule="auto"/>
        <w:ind w:firstLine="360"/>
        <w:rPr>
          <w:rFonts w:hint="eastAsia" w:ascii="仿宋" w:hAnsi="仿宋" w:eastAsia="仿宋" w:cs="仿宋"/>
          <w:color w:val="auto"/>
          <w:sz w:val="24"/>
          <w:szCs w:val="24"/>
        </w:rPr>
      </w:pPr>
      <w:r>
        <w:rPr>
          <w:rFonts w:hint="eastAsia" w:ascii="仿宋" w:hAnsi="仿宋" w:eastAsia="仿宋" w:cs="仿宋"/>
          <w:color w:val="auto"/>
          <w:sz w:val="24"/>
          <w:szCs w:val="24"/>
        </w:rPr>
        <w:t>供应商应知其权益受到损害之日，是指：</w:t>
      </w:r>
    </w:p>
    <w:p>
      <w:pPr>
        <w:pStyle w:val="4"/>
        <w:spacing w:line="360" w:lineRule="auto"/>
        <w:ind w:firstLine="360"/>
        <w:rPr>
          <w:rFonts w:hint="eastAsia" w:ascii="仿宋" w:hAnsi="仿宋" w:eastAsia="仿宋" w:cs="仿宋"/>
          <w:color w:val="auto"/>
          <w:sz w:val="24"/>
          <w:szCs w:val="24"/>
        </w:rPr>
      </w:pPr>
      <w:r>
        <w:rPr>
          <w:rFonts w:hint="eastAsia" w:ascii="仿宋" w:hAnsi="仿宋" w:eastAsia="仿宋" w:cs="仿宋"/>
          <w:color w:val="auto"/>
          <w:sz w:val="24"/>
          <w:szCs w:val="24"/>
        </w:rPr>
        <w:t>（1）对采购文件提出质疑的，为收到</w:t>
      </w:r>
      <w:r>
        <w:rPr>
          <w:rFonts w:hint="eastAsia" w:ascii="仿宋" w:hAnsi="仿宋" w:eastAsia="仿宋" w:cs="仿宋"/>
          <w:color w:val="auto"/>
          <w:sz w:val="24"/>
          <w:szCs w:val="24"/>
          <w:lang w:eastAsia="zh-CN"/>
        </w:rPr>
        <w:t>（或发布）</w:t>
      </w:r>
      <w:r>
        <w:rPr>
          <w:rFonts w:hint="eastAsia" w:ascii="仿宋" w:hAnsi="仿宋" w:eastAsia="仿宋" w:cs="仿宋"/>
          <w:color w:val="auto"/>
          <w:sz w:val="24"/>
          <w:szCs w:val="24"/>
        </w:rPr>
        <w:t>采购文件之日。收到采购文件之日起至响应截止时间止不足七个工作日的，应当在响应截止时间前提出。</w:t>
      </w:r>
    </w:p>
    <w:p>
      <w:pPr>
        <w:pStyle w:val="4"/>
        <w:spacing w:line="360" w:lineRule="auto"/>
        <w:ind w:left="346" w:leftChars="165" w:firstLine="11" w:firstLineChars="5"/>
        <w:rPr>
          <w:rFonts w:hint="eastAsia" w:ascii="仿宋" w:hAnsi="仿宋" w:eastAsia="仿宋" w:cs="仿宋"/>
          <w:color w:val="auto"/>
          <w:sz w:val="24"/>
          <w:szCs w:val="24"/>
        </w:rPr>
      </w:pPr>
      <w:r>
        <w:rPr>
          <w:rFonts w:hint="eastAsia" w:ascii="仿宋" w:hAnsi="仿宋" w:eastAsia="仿宋" w:cs="仿宋"/>
          <w:color w:val="auto"/>
          <w:sz w:val="24"/>
          <w:szCs w:val="24"/>
        </w:rPr>
        <w:t>（2）对采购过程提出质疑的，为各采购程序环节结束之日。</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（3）对采购结果提出质疑的，为成交结果公告期限届满之日。</w:t>
      </w:r>
    </w:p>
    <w:p>
      <w:pPr>
        <w:pStyle w:val="4"/>
        <w:spacing w:line="360" w:lineRule="auto"/>
        <w:ind w:firstLine="360"/>
        <w:rPr>
          <w:rFonts w:hint="eastAsia" w:ascii="仿宋" w:hAnsi="仿宋" w:eastAsia="仿宋" w:cs="仿宋"/>
          <w:color w:val="auto"/>
          <w:sz w:val="24"/>
          <w:szCs w:val="24"/>
        </w:rPr>
      </w:pPr>
    </w:p>
    <w:p>
      <w:pPr>
        <w:widowControl/>
        <w:spacing w:before="54" w:after="54" w:line="360" w:lineRule="auto"/>
        <w:ind w:left="54" w:right="54"/>
        <w:jc w:val="left"/>
        <w:rPr>
          <w:rFonts w:hint="eastAsia" w:ascii="仿宋" w:hAnsi="仿宋" w:eastAsia="仿宋" w:cs="仿宋"/>
          <w:b/>
          <w:bCs/>
          <w:color w:val="auto"/>
          <w:spacing w:val="-4"/>
          <w:kern w:val="2"/>
          <w:sz w:val="24"/>
          <w:szCs w:val="24"/>
          <w:lang w:val="en-US" w:eastAsia="zh-CN" w:bidi="ar-SA"/>
        </w:rPr>
      </w:pPr>
      <w:r>
        <w:rPr>
          <w:rFonts w:hint="eastAsia" w:ascii="仿宋" w:hAnsi="仿宋" w:eastAsia="仿宋" w:cs="仿宋"/>
          <w:b/>
          <w:bCs/>
          <w:color w:val="auto"/>
          <w:spacing w:val="-4"/>
          <w:kern w:val="2"/>
          <w:sz w:val="24"/>
          <w:szCs w:val="24"/>
          <w:lang w:val="en-US" w:eastAsia="zh-CN" w:bidi="ar-SA"/>
        </w:rPr>
        <w:t>采购单位联系方式</w:t>
      </w:r>
    </w:p>
    <w:p>
      <w:pPr>
        <w:widowControl/>
        <w:spacing w:before="54" w:after="54" w:line="360" w:lineRule="auto"/>
        <w:ind w:left="981" w:leftChars="25" w:right="54" w:hanging="928" w:hangingChars="400"/>
        <w:jc w:val="left"/>
        <w:rPr>
          <w:rFonts w:hint="eastAsia" w:ascii="仿宋" w:hAnsi="仿宋" w:eastAsia="仿宋" w:cs="仿宋"/>
          <w:spacing w:val="-4"/>
          <w:kern w:val="2"/>
          <w:sz w:val="24"/>
          <w:szCs w:val="24"/>
          <w:lang w:val="en-US" w:eastAsia="zh-CN" w:bidi="ar-SA"/>
        </w:rPr>
      </w:pPr>
      <w:r>
        <w:rPr>
          <w:rFonts w:hint="eastAsia" w:ascii="仿宋" w:hAnsi="仿宋" w:eastAsia="仿宋" w:cs="仿宋"/>
          <w:spacing w:val="-4"/>
          <w:kern w:val="2"/>
          <w:sz w:val="24"/>
          <w:szCs w:val="24"/>
          <w:lang w:val="en-US" w:eastAsia="zh-CN" w:bidi="ar-SA"/>
        </w:rPr>
        <w:t>地  址：浙江省杭州市拱墅区潮王路318号浙江中医药大学附属第二医院门诊五楼514</w:t>
      </w:r>
    </w:p>
    <w:p>
      <w:pPr>
        <w:widowControl/>
        <w:spacing w:before="54" w:after="54" w:line="360" w:lineRule="auto"/>
        <w:ind w:left="54" w:right="54"/>
        <w:jc w:val="left"/>
        <w:rPr>
          <w:rFonts w:hint="eastAsia" w:ascii="仿宋" w:hAnsi="仿宋" w:eastAsia="仿宋" w:cs="仿宋"/>
          <w:spacing w:val="-4"/>
          <w:kern w:val="2"/>
          <w:sz w:val="24"/>
          <w:szCs w:val="24"/>
          <w:lang w:val="en-US" w:eastAsia="zh-CN" w:bidi="ar-SA"/>
        </w:rPr>
      </w:pPr>
      <w:r>
        <w:rPr>
          <w:rFonts w:hint="eastAsia" w:ascii="仿宋" w:hAnsi="仿宋" w:eastAsia="仿宋" w:cs="仿宋"/>
          <w:spacing w:val="-4"/>
          <w:kern w:val="2"/>
          <w:sz w:val="24"/>
          <w:szCs w:val="24"/>
          <w:lang w:val="en-US" w:eastAsia="zh-CN" w:bidi="ar-SA"/>
        </w:rPr>
        <w:t>联系人：陈辉</w:t>
      </w:r>
    </w:p>
    <w:p>
      <w:pPr>
        <w:widowControl/>
        <w:spacing w:before="54" w:after="54" w:line="360" w:lineRule="auto"/>
        <w:ind w:left="54" w:right="54"/>
        <w:jc w:val="left"/>
        <w:rPr>
          <w:rFonts w:hint="eastAsia" w:ascii="仿宋" w:hAnsi="仿宋" w:eastAsia="仿宋" w:cs="仿宋"/>
          <w:spacing w:val="-4"/>
          <w:kern w:val="2"/>
          <w:sz w:val="24"/>
          <w:szCs w:val="24"/>
          <w:lang w:val="en-US" w:eastAsia="zh-CN" w:bidi="ar-SA"/>
        </w:rPr>
      </w:pPr>
      <w:r>
        <w:rPr>
          <w:rFonts w:hint="eastAsia" w:ascii="仿宋" w:hAnsi="仿宋" w:eastAsia="仿宋" w:cs="仿宋"/>
          <w:spacing w:val="-4"/>
          <w:kern w:val="2"/>
          <w:sz w:val="24"/>
          <w:szCs w:val="24"/>
          <w:lang w:val="en-US" w:eastAsia="zh-CN" w:bidi="ar-SA"/>
        </w:rPr>
        <w:t>联系电话：85267011/15700194243</w:t>
      </w:r>
    </w:p>
    <w:p>
      <w:pPr>
        <w:widowControl/>
        <w:spacing w:before="54" w:after="54" w:line="360" w:lineRule="auto"/>
        <w:ind w:left="54" w:right="54"/>
        <w:jc w:val="left"/>
        <w:rPr>
          <w:rFonts w:hint="eastAsia" w:ascii="仿宋" w:hAnsi="仿宋" w:eastAsia="仿宋" w:cs="仿宋"/>
          <w:spacing w:val="-4"/>
          <w:kern w:val="2"/>
          <w:sz w:val="24"/>
          <w:szCs w:val="24"/>
          <w:lang w:val="en-US" w:eastAsia="zh-CN" w:bidi="ar-SA"/>
        </w:rPr>
      </w:pPr>
    </w:p>
    <w:p>
      <w:pPr>
        <w:rPr>
          <w:rFonts w:hint="eastAsia" w:ascii="仿宋" w:hAnsi="仿宋" w:eastAsia="仿宋" w:cs="仿宋"/>
          <w:sz w:val="24"/>
          <w:szCs w:val="24"/>
        </w:rPr>
      </w:pPr>
    </w:p>
    <w:p>
      <w:pPr>
        <w:pStyle w:val="4"/>
        <w:spacing w:line="360" w:lineRule="auto"/>
        <w:ind w:firstLine="360"/>
        <w:rPr>
          <w:rFonts w:hint="eastAsia" w:ascii="仿宋" w:hAnsi="仿宋" w:eastAsia="仿宋" w:cs="仿宋"/>
          <w:sz w:val="24"/>
          <w:szCs w:val="24"/>
        </w:rPr>
      </w:pPr>
    </w:p>
    <w:p>
      <w:pPr>
        <w:pStyle w:val="4"/>
        <w:spacing w:line="360" w:lineRule="auto"/>
        <w:ind w:firstLine="360"/>
        <w:rPr>
          <w:rFonts w:hint="eastAsia" w:ascii="仿宋" w:hAnsi="仿宋" w:eastAsia="仿宋" w:cs="仿宋"/>
          <w:sz w:val="24"/>
          <w:szCs w:val="24"/>
        </w:rPr>
      </w:pPr>
      <w:r>
        <w:rPr>
          <w:rFonts w:hint="eastAsia" w:ascii="仿宋" w:hAnsi="仿宋" w:eastAsia="仿宋" w:cs="仿宋"/>
          <w:sz w:val="24"/>
          <w:szCs w:val="24"/>
        </w:rPr>
        <w:t xml:space="preserve"> </w:t>
      </w:r>
    </w:p>
    <w:p>
      <w:pPr>
        <w:pStyle w:val="4"/>
        <w:spacing w:line="360" w:lineRule="auto"/>
        <w:ind w:firstLine="360"/>
        <w:rPr>
          <w:rFonts w:hint="eastAsia" w:ascii="仿宋" w:hAnsi="仿宋" w:eastAsia="仿宋" w:cs="仿宋"/>
          <w:sz w:val="24"/>
          <w:szCs w:val="24"/>
        </w:rPr>
      </w:pPr>
    </w:p>
    <w:p>
      <w:pPr>
        <w:snapToGrid w:val="0"/>
        <w:spacing w:line="360" w:lineRule="auto"/>
        <w:ind w:left="238"/>
        <w:jc w:val="righ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浙江中医药大学附属第二医院（浙江省新华医院）</w:t>
      </w:r>
      <w:r>
        <w:rPr>
          <w:rFonts w:hint="eastAsia" w:ascii="仿宋" w:hAnsi="仿宋" w:eastAsia="仿宋" w:cs="仿宋"/>
          <w:sz w:val="24"/>
          <w:szCs w:val="24"/>
        </w:rPr>
        <w:t xml:space="preserve">                        </w:t>
      </w:r>
    </w:p>
    <w:p>
      <w:pPr>
        <w:jc w:val="right"/>
        <w:rPr>
          <w:rFonts w:hint="eastAsia" w:ascii="仿宋" w:hAnsi="仿宋" w:eastAsia="仿宋" w:cs="仿宋"/>
          <w:b w:val="0"/>
          <w:bCs/>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w:t>
      </w:r>
      <w:r>
        <w:rPr>
          <w:rFonts w:hint="eastAsia" w:ascii="仿宋" w:hAnsi="仿宋" w:eastAsia="仿宋" w:cs="仿宋"/>
          <w:b w:val="0"/>
          <w:bCs/>
          <w:sz w:val="24"/>
          <w:szCs w:val="24"/>
        </w:rPr>
        <w:t xml:space="preserve">   </w:t>
      </w:r>
      <w:r>
        <w:rPr>
          <w:rFonts w:hint="eastAsia" w:ascii="仿宋" w:hAnsi="仿宋" w:eastAsia="仿宋" w:cs="仿宋"/>
          <w:b w:val="0"/>
          <w:bCs/>
          <w:sz w:val="24"/>
          <w:szCs w:val="24"/>
          <w:lang w:val="en-US" w:eastAsia="zh-CN"/>
        </w:rPr>
        <w:t>2018</w:t>
      </w:r>
      <w:r>
        <w:rPr>
          <w:rFonts w:hint="eastAsia" w:ascii="仿宋" w:hAnsi="仿宋" w:eastAsia="仿宋" w:cs="仿宋"/>
          <w:b w:val="0"/>
          <w:bCs/>
          <w:sz w:val="24"/>
          <w:szCs w:val="24"/>
        </w:rPr>
        <w:t>年</w:t>
      </w:r>
      <w:r>
        <w:rPr>
          <w:rFonts w:hint="eastAsia" w:ascii="仿宋" w:hAnsi="仿宋" w:eastAsia="仿宋" w:cs="仿宋"/>
          <w:b w:val="0"/>
          <w:bCs/>
          <w:sz w:val="24"/>
          <w:szCs w:val="24"/>
          <w:lang w:val="en-US" w:eastAsia="zh-CN"/>
        </w:rPr>
        <w:t>7</w:t>
      </w:r>
      <w:r>
        <w:rPr>
          <w:rFonts w:hint="eastAsia" w:ascii="仿宋" w:hAnsi="仿宋" w:eastAsia="仿宋" w:cs="仿宋"/>
          <w:b w:val="0"/>
          <w:bCs/>
          <w:sz w:val="24"/>
          <w:szCs w:val="24"/>
        </w:rPr>
        <w:t>月</w:t>
      </w:r>
      <w:ins w:id="19" w:author="被放逐的k" w:date="2018-07-16T14:38:57Z">
        <w:r>
          <w:rPr>
            <w:rFonts w:hint="eastAsia" w:ascii="仿宋" w:hAnsi="仿宋" w:eastAsia="仿宋" w:cs="仿宋"/>
            <w:b w:val="0"/>
            <w:bCs/>
            <w:sz w:val="24"/>
            <w:szCs w:val="24"/>
            <w:lang w:val="en-US" w:eastAsia="zh-CN"/>
          </w:rPr>
          <w:t>1</w:t>
        </w:r>
      </w:ins>
      <w:ins w:id="20" w:author="被放逐的k" w:date="2018-07-19T14:05:38Z">
        <w:r>
          <w:rPr>
            <w:rFonts w:hint="eastAsia" w:ascii="仿宋" w:hAnsi="仿宋" w:eastAsia="仿宋" w:cs="仿宋"/>
            <w:b w:val="0"/>
            <w:bCs/>
            <w:sz w:val="24"/>
            <w:szCs w:val="24"/>
            <w:lang w:val="en-US" w:eastAsia="zh-CN"/>
          </w:rPr>
          <w:t>9</w:t>
        </w:r>
      </w:ins>
      <w:r>
        <w:rPr>
          <w:rFonts w:hint="eastAsia" w:ascii="仿宋" w:hAnsi="仿宋" w:eastAsia="仿宋" w:cs="仿宋"/>
          <w:b w:val="0"/>
          <w:bCs/>
          <w:sz w:val="24"/>
          <w:szCs w:val="24"/>
        </w:rPr>
        <w:t>日</w:t>
      </w:r>
    </w:p>
    <w:p>
      <w:pPr>
        <w:overflowPunct w:val="0"/>
        <w:spacing w:line="460" w:lineRule="exact"/>
        <w:ind w:firstLine="2715" w:firstLineChars="845"/>
        <w:rPr>
          <w:ins w:id="21" w:author="被放逐的k" w:date="2018-07-16T14:39:05Z"/>
          <w:rFonts w:hint="eastAsia" w:ascii="仿宋_GB2312" w:eastAsia="仿宋_GB2312"/>
          <w:b/>
          <w:bCs/>
          <w:color w:val="000000"/>
          <w:sz w:val="32"/>
          <w:szCs w:val="32"/>
        </w:rPr>
      </w:pPr>
    </w:p>
    <w:p>
      <w:pPr>
        <w:overflowPunct w:val="0"/>
        <w:spacing w:line="460" w:lineRule="exact"/>
        <w:ind w:firstLine="2715" w:firstLineChars="845"/>
        <w:rPr>
          <w:ins w:id="22" w:author="被放逐的k" w:date="2018-07-16T14:39:05Z"/>
          <w:rFonts w:hint="eastAsia" w:ascii="仿宋_GB2312" w:eastAsia="仿宋_GB2312"/>
          <w:b/>
          <w:bCs/>
          <w:color w:val="000000"/>
          <w:sz w:val="32"/>
          <w:szCs w:val="32"/>
        </w:rPr>
      </w:pPr>
    </w:p>
    <w:p>
      <w:pPr>
        <w:overflowPunct w:val="0"/>
        <w:spacing w:line="460" w:lineRule="exact"/>
        <w:ind w:firstLine="2715" w:firstLineChars="845"/>
        <w:rPr>
          <w:ins w:id="23" w:author="被放逐的k" w:date="2018-07-16T14:39:05Z"/>
          <w:rFonts w:hint="eastAsia" w:ascii="仿宋_GB2312" w:eastAsia="仿宋_GB2312"/>
          <w:b/>
          <w:bCs/>
          <w:color w:val="000000"/>
          <w:sz w:val="32"/>
          <w:szCs w:val="32"/>
        </w:rPr>
      </w:pPr>
    </w:p>
    <w:p>
      <w:pPr>
        <w:overflowPunct w:val="0"/>
        <w:spacing w:line="460" w:lineRule="exact"/>
        <w:ind w:firstLine="2715" w:firstLineChars="845"/>
        <w:rPr>
          <w:ins w:id="24" w:author="被放逐的k" w:date="2018-07-16T14:39:05Z"/>
          <w:rFonts w:hint="eastAsia" w:ascii="仿宋_GB2312" w:eastAsia="仿宋_GB2312"/>
          <w:b/>
          <w:bCs/>
          <w:color w:val="000000"/>
          <w:sz w:val="32"/>
          <w:szCs w:val="32"/>
        </w:rPr>
      </w:pPr>
    </w:p>
    <w:p>
      <w:pPr>
        <w:overflowPunct w:val="0"/>
        <w:spacing w:line="460" w:lineRule="exact"/>
        <w:ind w:firstLine="2715" w:firstLineChars="845"/>
        <w:rPr>
          <w:ins w:id="25" w:author="被放逐的k" w:date="2018-07-16T14:39:05Z"/>
          <w:rFonts w:hint="eastAsia" w:ascii="仿宋_GB2312" w:eastAsia="仿宋_GB2312"/>
          <w:b/>
          <w:bCs/>
          <w:color w:val="000000"/>
          <w:sz w:val="32"/>
          <w:szCs w:val="32"/>
        </w:rPr>
      </w:pPr>
    </w:p>
    <w:p>
      <w:pPr>
        <w:overflowPunct w:val="0"/>
        <w:spacing w:line="460" w:lineRule="exact"/>
        <w:ind w:firstLine="2715" w:firstLineChars="845"/>
        <w:rPr>
          <w:ins w:id="26" w:author="被放逐的k" w:date="2018-07-16T14:39:06Z"/>
          <w:rFonts w:hint="eastAsia" w:ascii="仿宋_GB2312" w:eastAsia="仿宋_GB2312"/>
          <w:b/>
          <w:bCs/>
          <w:color w:val="000000"/>
          <w:sz w:val="32"/>
          <w:szCs w:val="32"/>
        </w:rPr>
      </w:pPr>
    </w:p>
    <w:p>
      <w:pPr>
        <w:overflowPunct w:val="0"/>
        <w:spacing w:line="460" w:lineRule="exact"/>
        <w:ind w:firstLine="2715" w:firstLineChars="845"/>
        <w:rPr>
          <w:ins w:id="27" w:author="被放逐的k" w:date="2018-07-16T14:39:06Z"/>
          <w:rFonts w:hint="eastAsia" w:ascii="仿宋_GB2312" w:eastAsia="仿宋_GB2312"/>
          <w:b/>
          <w:bCs/>
          <w:color w:val="000000"/>
          <w:sz w:val="32"/>
          <w:szCs w:val="32"/>
        </w:rPr>
      </w:pPr>
    </w:p>
    <w:p>
      <w:pPr>
        <w:overflowPunct w:val="0"/>
        <w:spacing w:line="460" w:lineRule="exact"/>
        <w:ind w:firstLine="2715" w:firstLineChars="845"/>
        <w:rPr>
          <w:ins w:id="28" w:author="被放逐的k" w:date="2018-07-16T14:39:06Z"/>
          <w:rFonts w:hint="eastAsia" w:ascii="仿宋_GB2312" w:eastAsia="仿宋_GB2312"/>
          <w:b/>
          <w:bCs/>
          <w:color w:val="000000"/>
          <w:sz w:val="32"/>
          <w:szCs w:val="32"/>
        </w:rPr>
      </w:pPr>
    </w:p>
    <w:p>
      <w:pPr>
        <w:overflowPunct w:val="0"/>
        <w:spacing w:line="460" w:lineRule="exact"/>
        <w:ind w:firstLine="2715" w:firstLineChars="845"/>
        <w:rPr>
          <w:ins w:id="29" w:author="被放逐的k" w:date="2018-07-16T14:39:06Z"/>
          <w:rFonts w:hint="eastAsia" w:ascii="仿宋_GB2312" w:eastAsia="仿宋_GB2312"/>
          <w:b/>
          <w:bCs/>
          <w:color w:val="000000"/>
          <w:sz w:val="32"/>
          <w:szCs w:val="32"/>
        </w:rPr>
      </w:pPr>
    </w:p>
    <w:p>
      <w:pPr>
        <w:overflowPunct w:val="0"/>
        <w:spacing w:line="460" w:lineRule="exact"/>
        <w:ind w:firstLine="2715" w:firstLineChars="845"/>
        <w:rPr>
          <w:ins w:id="30" w:author="被放逐的k" w:date="2018-07-16T14:39:06Z"/>
          <w:rFonts w:hint="eastAsia" w:ascii="仿宋_GB2312" w:eastAsia="仿宋_GB2312"/>
          <w:b/>
          <w:bCs/>
          <w:color w:val="000000"/>
          <w:sz w:val="32"/>
          <w:szCs w:val="32"/>
        </w:rPr>
      </w:pPr>
    </w:p>
    <w:p>
      <w:pPr>
        <w:overflowPunct w:val="0"/>
        <w:spacing w:line="460" w:lineRule="exact"/>
        <w:ind w:firstLine="2715" w:firstLineChars="845"/>
        <w:rPr>
          <w:ins w:id="31" w:author="被放逐的k" w:date="2018-07-16T14:39:06Z"/>
          <w:rFonts w:hint="eastAsia" w:ascii="仿宋_GB2312" w:eastAsia="仿宋_GB2312"/>
          <w:b/>
          <w:bCs/>
          <w:color w:val="000000"/>
          <w:sz w:val="32"/>
          <w:szCs w:val="32"/>
        </w:rPr>
      </w:pPr>
    </w:p>
    <w:p>
      <w:pPr>
        <w:overflowPunct w:val="0"/>
        <w:spacing w:line="460" w:lineRule="exact"/>
        <w:ind w:firstLine="0" w:firstLineChars="0"/>
        <w:rPr>
          <w:ins w:id="32" w:author="被放逐的k" w:date="2018-07-16T14:39:09Z"/>
          <w:rFonts w:hint="eastAsia" w:ascii="仿宋_GB2312" w:eastAsia="仿宋_GB2312"/>
          <w:b/>
          <w:bCs/>
          <w:color w:val="000000"/>
          <w:sz w:val="32"/>
          <w:szCs w:val="32"/>
        </w:rPr>
      </w:pPr>
    </w:p>
    <w:p>
      <w:pPr>
        <w:overflowPunct w:val="0"/>
        <w:spacing w:line="460" w:lineRule="exact"/>
        <w:ind w:firstLine="2715" w:firstLineChars="845"/>
        <w:rPr>
          <w:ins w:id="33" w:author="被放逐的k" w:date="2018-07-16T14:39:09Z"/>
          <w:rFonts w:hint="eastAsia" w:ascii="仿宋_GB2312" w:eastAsia="仿宋_GB2312"/>
          <w:b/>
          <w:bCs/>
          <w:color w:val="000000"/>
          <w:sz w:val="32"/>
          <w:szCs w:val="32"/>
        </w:rPr>
      </w:pPr>
    </w:p>
    <w:p>
      <w:pPr>
        <w:overflowPunct w:val="0"/>
        <w:spacing w:line="460" w:lineRule="exact"/>
        <w:ind w:firstLine="2715" w:firstLineChars="845"/>
        <w:rPr>
          <w:ins w:id="34" w:author="被放逐的k" w:date="2018-07-16T14:39:10Z"/>
          <w:rFonts w:hint="eastAsia" w:ascii="仿宋_GB2312" w:eastAsia="仿宋_GB2312"/>
          <w:b/>
          <w:bCs/>
          <w:color w:val="000000"/>
          <w:sz w:val="32"/>
          <w:szCs w:val="32"/>
        </w:rPr>
      </w:pPr>
    </w:p>
    <w:p>
      <w:pPr>
        <w:overflowPunct w:val="0"/>
        <w:spacing w:line="460" w:lineRule="exact"/>
        <w:ind w:firstLine="2715" w:firstLineChars="845"/>
        <w:jc w:val="center"/>
        <w:rPr>
          <w:rFonts w:hint="eastAsia" w:ascii="仿宋_GB2312" w:eastAsia="仿宋_GB2312"/>
          <w:b/>
          <w:color w:val="000000"/>
          <w:kern w:val="0"/>
          <w:sz w:val="24"/>
        </w:rPr>
      </w:pPr>
      <w:r>
        <w:rPr>
          <w:rFonts w:hint="eastAsia" w:ascii="仿宋_GB2312" w:eastAsia="仿宋_GB2312"/>
          <w:b/>
          <w:bCs/>
          <w:color w:val="000000"/>
          <w:sz w:val="32"/>
          <w:szCs w:val="32"/>
        </w:rPr>
        <w:t>第二章   报价须知</w:t>
      </w:r>
    </w:p>
    <w:p>
      <w:pPr>
        <w:widowControl/>
        <w:shd w:val="clear" w:color="auto" w:fill="FFFFFF"/>
        <w:overflowPunct w:val="0"/>
        <w:spacing w:line="500" w:lineRule="exact"/>
        <w:jc w:val="left"/>
        <w:outlineLvl w:val="2"/>
        <w:rPr>
          <w:rFonts w:hint="eastAsia" w:ascii="仿宋_GB2312" w:eastAsia="仿宋_GB2312"/>
          <w:b/>
          <w:color w:val="000000"/>
          <w:kern w:val="0"/>
          <w:sz w:val="24"/>
        </w:rPr>
      </w:pPr>
      <w:r>
        <w:rPr>
          <w:rFonts w:hint="eastAsia" w:ascii="仿宋_GB2312" w:eastAsia="仿宋_GB2312"/>
          <w:b/>
          <w:color w:val="000000"/>
          <w:kern w:val="0"/>
          <w:sz w:val="24"/>
        </w:rPr>
        <w:t>一、综合说明</w:t>
      </w:r>
    </w:p>
    <w:tbl>
      <w:tblPr>
        <w:tblStyle w:val="13"/>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00"/>
        <w:gridCol w:w="1725"/>
        <w:gridCol w:w="5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tabs>
                <w:tab w:val="left" w:pos="510"/>
                <w:tab w:val="center" w:pos="1200"/>
              </w:tabs>
              <w:overflowPunct w:val="0"/>
              <w:spacing w:line="400" w:lineRule="exact"/>
              <w:jc w:val="center"/>
              <w:rPr>
                <w:rFonts w:hint="eastAsia" w:ascii="仿宋_GB2312" w:eastAsia="仿宋_GB2312"/>
                <w:b/>
                <w:bCs/>
                <w:color w:val="000000"/>
                <w:sz w:val="24"/>
              </w:rPr>
            </w:pPr>
            <w:r>
              <w:rPr>
                <w:rFonts w:hint="eastAsia" w:ascii="仿宋_GB2312" w:eastAsia="仿宋_GB2312"/>
                <w:b/>
                <w:bCs/>
                <w:color w:val="000000"/>
                <w:sz w:val="24"/>
              </w:rPr>
              <w:t>序号</w:t>
            </w:r>
          </w:p>
        </w:tc>
        <w:tc>
          <w:tcPr>
            <w:tcW w:w="1725" w:type="dxa"/>
            <w:shd w:val="clear" w:color="auto" w:fill="FFFFFF"/>
            <w:vAlign w:val="center"/>
          </w:tcPr>
          <w:p>
            <w:pPr>
              <w:widowControl/>
              <w:tabs>
                <w:tab w:val="left" w:pos="510"/>
                <w:tab w:val="center" w:pos="1200"/>
              </w:tabs>
              <w:overflowPunct w:val="0"/>
              <w:spacing w:line="400" w:lineRule="exact"/>
              <w:jc w:val="center"/>
              <w:rPr>
                <w:rFonts w:hint="eastAsia" w:ascii="仿宋_GB2312" w:eastAsia="仿宋_GB2312"/>
                <w:b/>
                <w:bCs/>
                <w:color w:val="000000"/>
                <w:sz w:val="24"/>
              </w:rPr>
            </w:pPr>
            <w:r>
              <w:rPr>
                <w:rFonts w:hint="eastAsia" w:ascii="仿宋_GB2312" w:eastAsia="仿宋_GB2312"/>
                <w:b/>
                <w:bCs/>
                <w:color w:val="000000"/>
                <w:sz w:val="24"/>
              </w:rPr>
              <w:t>内  容</w:t>
            </w:r>
          </w:p>
        </w:tc>
        <w:tc>
          <w:tcPr>
            <w:tcW w:w="5994" w:type="dxa"/>
            <w:shd w:val="clear" w:color="auto" w:fill="FFFFFF"/>
            <w:vAlign w:val="center"/>
          </w:tcPr>
          <w:p>
            <w:pPr>
              <w:widowControl/>
              <w:overflowPunct w:val="0"/>
              <w:spacing w:line="400" w:lineRule="exact"/>
              <w:jc w:val="center"/>
              <w:rPr>
                <w:rFonts w:hint="eastAsia" w:ascii="仿宋_GB2312" w:eastAsia="仿宋_GB2312"/>
                <w:b/>
                <w:bCs/>
                <w:color w:val="000000"/>
                <w:sz w:val="24"/>
              </w:rPr>
            </w:pPr>
            <w:r>
              <w:rPr>
                <w:rFonts w:hint="eastAsia" w:ascii="仿宋_GB2312" w:eastAsia="仿宋_GB2312"/>
                <w:b/>
                <w:bCs/>
                <w:color w:val="000000"/>
                <w:sz w:val="24"/>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仿宋_GB2312" w:eastAsia="仿宋_GB2312"/>
                <w:bCs/>
                <w:color w:val="000000"/>
                <w:sz w:val="24"/>
              </w:rPr>
            </w:pPr>
            <w:r>
              <w:rPr>
                <w:rFonts w:hint="eastAsia" w:ascii="仿宋_GB2312" w:eastAsia="仿宋_GB2312"/>
                <w:bCs/>
                <w:color w:val="000000"/>
                <w:sz w:val="24"/>
              </w:rPr>
              <w:t>1</w:t>
            </w:r>
          </w:p>
        </w:tc>
        <w:tc>
          <w:tcPr>
            <w:tcW w:w="1725" w:type="dxa"/>
            <w:shd w:val="clear" w:color="auto" w:fill="FFFFFF"/>
            <w:vAlign w:val="center"/>
          </w:tcPr>
          <w:p>
            <w:pPr>
              <w:widowControl/>
              <w:overflowPunct w:val="0"/>
              <w:spacing w:line="400" w:lineRule="exact"/>
              <w:jc w:val="center"/>
              <w:rPr>
                <w:rFonts w:hint="eastAsia" w:ascii="仿宋_GB2312" w:eastAsia="仿宋_GB2312"/>
                <w:bCs/>
                <w:color w:val="000000"/>
                <w:sz w:val="24"/>
              </w:rPr>
            </w:pPr>
            <w:r>
              <w:rPr>
                <w:rFonts w:hint="eastAsia" w:ascii="仿宋_GB2312" w:eastAsia="仿宋_GB2312"/>
                <w:bCs/>
                <w:color w:val="000000"/>
                <w:sz w:val="24"/>
              </w:rPr>
              <w:t>采购人</w:t>
            </w:r>
          </w:p>
        </w:tc>
        <w:tc>
          <w:tcPr>
            <w:tcW w:w="5994" w:type="dxa"/>
            <w:shd w:val="clear" w:color="auto" w:fill="FFFFFF"/>
            <w:vAlign w:val="center"/>
          </w:tcPr>
          <w:p>
            <w:pPr>
              <w:widowControl/>
              <w:overflowPunct w:val="0"/>
              <w:spacing w:line="400" w:lineRule="exact"/>
              <w:jc w:val="center"/>
              <w:rPr>
                <w:rFonts w:hint="eastAsia" w:ascii="仿宋_GB2312" w:eastAsia="仿宋_GB2312"/>
                <w:bCs/>
                <w:color w:val="000000"/>
                <w:sz w:val="24"/>
                <w:lang w:eastAsia="zh-CN"/>
              </w:rPr>
            </w:pPr>
            <w:r>
              <w:rPr>
                <w:rFonts w:hint="eastAsia" w:ascii="仿宋_GB2312" w:eastAsia="仿宋_GB2312"/>
                <w:bCs/>
                <w:color w:val="000000"/>
                <w:sz w:val="24"/>
                <w:lang w:eastAsia="zh-CN"/>
              </w:rPr>
              <w:t>浙江中医药大学附属第二医院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仿宋_GB2312" w:eastAsia="仿宋_GB2312"/>
                <w:bCs/>
                <w:color w:val="000000"/>
                <w:sz w:val="24"/>
              </w:rPr>
            </w:pPr>
            <w:r>
              <w:rPr>
                <w:rFonts w:hint="eastAsia" w:ascii="仿宋_GB2312" w:eastAsia="仿宋_GB2312"/>
                <w:bCs/>
                <w:color w:val="000000"/>
                <w:sz w:val="24"/>
              </w:rPr>
              <w:t>2</w:t>
            </w:r>
          </w:p>
        </w:tc>
        <w:tc>
          <w:tcPr>
            <w:tcW w:w="1725" w:type="dxa"/>
            <w:shd w:val="clear" w:color="auto" w:fill="FFFFFF"/>
            <w:vAlign w:val="center"/>
          </w:tcPr>
          <w:p>
            <w:pPr>
              <w:widowControl/>
              <w:overflowPunct w:val="0"/>
              <w:spacing w:line="400" w:lineRule="exact"/>
              <w:jc w:val="center"/>
              <w:rPr>
                <w:rFonts w:hint="eastAsia" w:ascii="仿宋_GB2312" w:eastAsia="仿宋_GB2312"/>
                <w:bCs/>
                <w:color w:val="000000"/>
                <w:sz w:val="24"/>
              </w:rPr>
            </w:pPr>
            <w:r>
              <w:rPr>
                <w:rFonts w:hint="eastAsia" w:ascii="仿宋_GB2312" w:eastAsia="仿宋_GB2312"/>
                <w:bCs/>
                <w:color w:val="000000"/>
                <w:sz w:val="24"/>
              </w:rPr>
              <w:t>项目名称</w:t>
            </w:r>
          </w:p>
        </w:tc>
        <w:tc>
          <w:tcPr>
            <w:tcW w:w="5994" w:type="dxa"/>
            <w:shd w:val="clear" w:color="auto" w:fill="FFFFFF"/>
            <w:vAlign w:val="center"/>
          </w:tcPr>
          <w:p>
            <w:pPr>
              <w:widowControl/>
              <w:shd w:val="clear" w:color="auto" w:fill="FFFFFF"/>
              <w:spacing w:line="400" w:lineRule="exact"/>
              <w:jc w:val="center"/>
              <w:outlineLvl w:val="0"/>
              <w:rPr>
                <w:rFonts w:hint="eastAsia" w:ascii="仿宋_GB2312" w:eastAsia="仿宋_GB2312"/>
                <w:b/>
                <w:bCs/>
                <w:color w:val="000000"/>
                <w:sz w:val="24"/>
              </w:rPr>
            </w:pPr>
            <w:ins w:id="35" w:author="被放逐的k" w:date="2018-07-16T14:39:23Z">
              <w:r>
                <w:rPr>
                  <w:rFonts w:hint="eastAsia" w:ascii="仿宋" w:hAnsi="仿宋" w:eastAsia="仿宋" w:cs="仿宋"/>
                  <w:b w:val="0"/>
                  <w:bCs w:val="0"/>
                  <w:sz w:val="24"/>
                  <w:szCs w:val="24"/>
                  <w:u w:val="none"/>
                  <w:lang w:eastAsia="zh-CN"/>
                </w:rPr>
                <w:t>电子</w:t>
              </w:r>
            </w:ins>
            <w:ins w:id="36" w:author="被放逐的k" w:date="2018-07-16T14:39:25Z">
              <w:r>
                <w:rPr>
                  <w:rFonts w:hint="eastAsia" w:ascii="仿宋" w:hAnsi="仿宋" w:eastAsia="仿宋" w:cs="仿宋"/>
                  <w:b w:val="0"/>
                  <w:bCs w:val="0"/>
                  <w:sz w:val="24"/>
                  <w:szCs w:val="24"/>
                  <w:u w:val="none"/>
                  <w:lang w:eastAsia="zh-CN"/>
                </w:rPr>
                <w:t>门禁</w:t>
              </w:r>
            </w:ins>
            <w:ins w:id="37" w:author="被放逐的k" w:date="2018-07-16T14:39:26Z">
              <w:r>
                <w:rPr>
                  <w:rFonts w:hint="eastAsia" w:ascii="仿宋" w:hAnsi="仿宋" w:eastAsia="仿宋" w:cs="仿宋"/>
                  <w:b w:val="0"/>
                  <w:bCs w:val="0"/>
                  <w:sz w:val="24"/>
                  <w:szCs w:val="24"/>
                  <w:u w:val="none"/>
                  <w:lang w:eastAsia="zh-CN"/>
                </w:rPr>
                <w:t>安装</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仿宋_GB2312" w:eastAsia="仿宋_GB2312"/>
                <w:bCs/>
                <w:color w:val="000000"/>
                <w:sz w:val="24"/>
              </w:rPr>
            </w:pPr>
            <w:r>
              <w:rPr>
                <w:rFonts w:hint="eastAsia" w:ascii="仿宋_GB2312" w:eastAsia="仿宋_GB2312"/>
                <w:bCs/>
                <w:color w:val="000000"/>
                <w:sz w:val="24"/>
              </w:rPr>
              <w:t>3</w:t>
            </w:r>
          </w:p>
        </w:tc>
        <w:tc>
          <w:tcPr>
            <w:tcW w:w="1725" w:type="dxa"/>
            <w:shd w:val="clear" w:color="auto" w:fill="FFFFFF"/>
            <w:vAlign w:val="center"/>
          </w:tcPr>
          <w:p>
            <w:pPr>
              <w:widowControl/>
              <w:overflowPunct w:val="0"/>
              <w:spacing w:line="400" w:lineRule="exact"/>
              <w:jc w:val="center"/>
              <w:rPr>
                <w:rFonts w:hint="eastAsia" w:ascii="仿宋_GB2312" w:eastAsia="仿宋_GB2312"/>
                <w:bCs/>
                <w:color w:val="000000"/>
                <w:sz w:val="24"/>
              </w:rPr>
            </w:pPr>
            <w:r>
              <w:rPr>
                <w:rFonts w:hint="eastAsia" w:ascii="仿宋_GB2312" w:eastAsia="仿宋_GB2312"/>
                <w:bCs/>
                <w:color w:val="000000"/>
                <w:sz w:val="24"/>
              </w:rPr>
              <w:t>实施地点</w:t>
            </w:r>
          </w:p>
        </w:tc>
        <w:tc>
          <w:tcPr>
            <w:tcW w:w="5994" w:type="dxa"/>
            <w:shd w:val="clear" w:color="auto" w:fill="FFFFFF"/>
            <w:vAlign w:val="center"/>
          </w:tcPr>
          <w:p>
            <w:pPr>
              <w:widowControl/>
              <w:overflowPunct w:val="0"/>
              <w:spacing w:line="400" w:lineRule="exact"/>
              <w:jc w:val="center"/>
              <w:rPr>
                <w:rFonts w:hint="eastAsia" w:ascii="仿宋_GB2312" w:eastAsia="仿宋_GB2312"/>
                <w:bCs/>
                <w:color w:val="000000"/>
                <w:sz w:val="24"/>
                <w:lang w:val="en-US" w:eastAsia="zh-CN"/>
              </w:rPr>
            </w:pPr>
            <w:r>
              <w:rPr>
                <w:rFonts w:hint="eastAsia" w:ascii="仿宋_GB2312" w:eastAsia="仿宋_GB2312"/>
                <w:bCs/>
                <w:color w:val="000000"/>
                <w:sz w:val="24"/>
                <w:lang w:eastAsia="zh-CN"/>
              </w:rPr>
              <w:t>浙江省杭州市潮王路</w:t>
            </w:r>
            <w:r>
              <w:rPr>
                <w:rFonts w:hint="eastAsia" w:ascii="仿宋_GB2312" w:eastAsia="仿宋_GB2312"/>
                <w:bCs/>
                <w:color w:val="000000"/>
                <w:sz w:val="24"/>
                <w:lang w:val="en-US" w:eastAsia="zh-CN"/>
              </w:rPr>
              <w:t>318号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仿宋_GB2312" w:eastAsia="仿宋_GB2312"/>
                <w:bCs/>
                <w:color w:val="000000"/>
                <w:sz w:val="24"/>
                <w:lang w:eastAsia="zh-CN"/>
              </w:rPr>
            </w:pPr>
            <w:ins w:id="38" w:author="被放逐的k" w:date="2018-07-16T15:22:13Z">
              <w:r>
                <w:rPr>
                  <w:rFonts w:hint="eastAsia" w:ascii="仿宋_GB2312" w:eastAsia="仿宋_GB2312"/>
                  <w:bCs/>
                  <w:color w:val="000000"/>
                  <w:sz w:val="24"/>
                  <w:lang w:val="en-US" w:eastAsia="zh-CN"/>
                </w:rPr>
                <w:t>4</w:t>
              </w:r>
            </w:ins>
          </w:p>
        </w:tc>
        <w:tc>
          <w:tcPr>
            <w:tcW w:w="1725" w:type="dxa"/>
            <w:shd w:val="clear" w:color="auto" w:fill="FFFFFF"/>
            <w:vAlign w:val="center"/>
          </w:tcPr>
          <w:p>
            <w:pPr>
              <w:widowControl/>
              <w:overflowPunct w:val="0"/>
              <w:spacing w:line="400" w:lineRule="exact"/>
              <w:jc w:val="center"/>
              <w:rPr>
                <w:rFonts w:hint="eastAsia" w:ascii="仿宋_GB2312" w:eastAsia="仿宋_GB2312"/>
                <w:bCs/>
                <w:color w:val="000000"/>
                <w:sz w:val="24"/>
              </w:rPr>
            </w:pPr>
            <w:r>
              <w:rPr>
                <w:rFonts w:hint="eastAsia" w:ascii="仿宋_GB2312" w:eastAsia="仿宋_GB2312"/>
                <w:bCs/>
                <w:color w:val="000000"/>
                <w:sz w:val="24"/>
              </w:rPr>
              <w:t>质保期</w:t>
            </w:r>
          </w:p>
        </w:tc>
        <w:tc>
          <w:tcPr>
            <w:tcW w:w="5994" w:type="dxa"/>
            <w:shd w:val="clear" w:color="auto" w:fill="FFFFFF"/>
            <w:vAlign w:val="center"/>
          </w:tcPr>
          <w:p>
            <w:pPr>
              <w:widowControl/>
              <w:overflowPunct w:val="0"/>
              <w:spacing w:line="400" w:lineRule="exact"/>
              <w:jc w:val="center"/>
              <w:rPr>
                <w:rFonts w:hint="eastAsia" w:ascii="仿宋_GB2312" w:eastAsia="仿宋_GB2312"/>
                <w:bCs/>
                <w:color w:val="000000"/>
                <w:sz w:val="24"/>
              </w:rPr>
            </w:pPr>
            <w:r>
              <w:rPr>
                <w:rFonts w:hint="eastAsia" w:ascii="仿宋_GB2312" w:eastAsia="仿宋_GB2312"/>
                <w:bCs/>
                <w:color w:val="000000"/>
                <w:sz w:val="24"/>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仿宋_GB2312" w:eastAsia="仿宋_GB2312"/>
                <w:bCs/>
                <w:color w:val="000000"/>
                <w:sz w:val="24"/>
                <w:lang w:eastAsia="zh-CN"/>
              </w:rPr>
            </w:pPr>
            <w:ins w:id="39" w:author="被放逐的k" w:date="2018-07-16T15:22:15Z">
              <w:r>
                <w:rPr>
                  <w:rFonts w:hint="eastAsia" w:ascii="仿宋_GB2312" w:eastAsia="仿宋_GB2312"/>
                  <w:bCs/>
                  <w:color w:val="000000"/>
                  <w:sz w:val="24"/>
                  <w:lang w:val="en-US" w:eastAsia="zh-CN"/>
                </w:rPr>
                <w:t>5</w:t>
              </w:r>
            </w:ins>
          </w:p>
        </w:tc>
        <w:tc>
          <w:tcPr>
            <w:tcW w:w="1725" w:type="dxa"/>
            <w:shd w:val="clear" w:color="auto" w:fill="FFFFFF"/>
            <w:vAlign w:val="center"/>
          </w:tcPr>
          <w:p>
            <w:pPr>
              <w:widowControl/>
              <w:overflowPunct w:val="0"/>
              <w:spacing w:line="400" w:lineRule="exact"/>
              <w:jc w:val="center"/>
              <w:rPr>
                <w:rFonts w:hint="eastAsia" w:ascii="仿宋_GB2312" w:eastAsia="仿宋_GB2312"/>
                <w:bCs/>
                <w:color w:val="000000"/>
                <w:sz w:val="24"/>
              </w:rPr>
            </w:pPr>
            <w:r>
              <w:rPr>
                <w:rFonts w:hint="eastAsia" w:ascii="仿宋_GB2312" w:eastAsia="仿宋_GB2312"/>
                <w:bCs/>
                <w:color w:val="000000"/>
                <w:sz w:val="24"/>
              </w:rPr>
              <w:t>供应商资质要求</w:t>
            </w:r>
          </w:p>
        </w:tc>
        <w:tc>
          <w:tcPr>
            <w:tcW w:w="5994" w:type="dxa"/>
            <w:shd w:val="clear" w:color="auto" w:fill="FFFFFF"/>
            <w:vAlign w:val="center"/>
          </w:tcPr>
          <w:p>
            <w:pPr>
              <w:pStyle w:val="4"/>
              <w:spacing w:line="360" w:lineRule="auto"/>
              <w:ind w:firstLine="0"/>
              <w:rPr>
                <w:rFonts w:hint="eastAsia" w:ascii="仿宋" w:hAnsi="仿宋" w:eastAsia="仿宋" w:cs="仿宋"/>
                <w:sz w:val="24"/>
                <w:szCs w:val="24"/>
                <w:lang w:eastAsia="zh-CN"/>
              </w:rPr>
            </w:pPr>
            <w:r>
              <w:rPr>
                <w:rFonts w:hint="eastAsia" w:ascii="仿宋" w:hAnsi="仿宋" w:eastAsia="仿宋" w:cs="仿宋"/>
                <w:sz w:val="24"/>
                <w:szCs w:val="24"/>
              </w:rPr>
              <w:t>1.符合《中华人民共和国政府采购法》第二十二条的规定</w:t>
            </w:r>
            <w:r>
              <w:rPr>
                <w:rFonts w:hint="eastAsia" w:ascii="仿宋" w:hAnsi="仿宋" w:eastAsia="仿宋" w:cs="仿宋"/>
                <w:sz w:val="24"/>
                <w:szCs w:val="24"/>
                <w:lang w:eastAsia="zh-CN"/>
              </w:rPr>
              <w:t>：</w:t>
            </w:r>
          </w:p>
          <w:p>
            <w:pPr>
              <w:pStyle w:val="4"/>
              <w:spacing w:line="360" w:lineRule="auto"/>
              <w:ind w:firstLine="116" w:firstLineChars="50"/>
              <w:rPr>
                <w:rFonts w:hint="eastAsia" w:ascii="仿宋" w:hAnsi="仿宋" w:eastAsia="仿宋" w:cs="仿宋"/>
                <w:sz w:val="24"/>
                <w:szCs w:val="24"/>
              </w:rPr>
            </w:pPr>
            <w:r>
              <w:rPr>
                <w:rFonts w:hint="eastAsia" w:ascii="仿宋" w:hAnsi="仿宋" w:eastAsia="仿宋" w:cs="仿宋"/>
                <w:sz w:val="24"/>
                <w:szCs w:val="24"/>
              </w:rPr>
              <w:t>（1）具有独立承担民事责任的能力；</w:t>
            </w:r>
          </w:p>
          <w:p>
            <w:pPr>
              <w:pStyle w:val="4"/>
              <w:spacing w:line="360" w:lineRule="auto"/>
              <w:ind w:firstLine="116" w:firstLineChars="50"/>
              <w:rPr>
                <w:rFonts w:hint="eastAsia" w:ascii="仿宋" w:hAnsi="仿宋" w:eastAsia="仿宋" w:cs="仿宋"/>
                <w:sz w:val="24"/>
                <w:szCs w:val="24"/>
              </w:rPr>
            </w:pPr>
            <w:r>
              <w:rPr>
                <w:rFonts w:hint="eastAsia" w:ascii="仿宋" w:hAnsi="仿宋" w:eastAsia="仿宋" w:cs="仿宋"/>
                <w:sz w:val="24"/>
                <w:szCs w:val="24"/>
              </w:rPr>
              <w:t>（2）具有良好的商业信誉和健全的财务会计制度；</w:t>
            </w:r>
          </w:p>
          <w:p>
            <w:pPr>
              <w:pStyle w:val="4"/>
              <w:spacing w:line="360" w:lineRule="auto"/>
              <w:ind w:firstLine="116" w:firstLineChars="50"/>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w:t>
            </w:r>
          </w:p>
          <w:p>
            <w:pPr>
              <w:pStyle w:val="4"/>
              <w:spacing w:line="360" w:lineRule="auto"/>
              <w:ind w:firstLine="116" w:firstLineChars="50"/>
              <w:rPr>
                <w:rFonts w:hint="eastAsia" w:ascii="仿宋" w:hAnsi="仿宋" w:eastAsia="仿宋" w:cs="仿宋"/>
                <w:sz w:val="24"/>
                <w:szCs w:val="24"/>
              </w:rPr>
            </w:pPr>
            <w:r>
              <w:rPr>
                <w:rFonts w:hint="eastAsia" w:ascii="仿宋" w:hAnsi="仿宋" w:eastAsia="仿宋" w:cs="仿宋"/>
                <w:sz w:val="24"/>
                <w:szCs w:val="24"/>
              </w:rPr>
              <w:t>（4）有依法缴纳税收和社会保障资金的良好记录；</w:t>
            </w:r>
          </w:p>
          <w:p>
            <w:pPr>
              <w:pStyle w:val="4"/>
              <w:spacing w:line="360" w:lineRule="auto"/>
              <w:ind w:firstLine="116" w:firstLineChars="50"/>
              <w:rPr>
                <w:rFonts w:hint="eastAsia" w:ascii="仿宋_GB2312" w:eastAsia="仿宋_GB2312"/>
                <w:color w:val="000000"/>
                <w:sz w:val="24"/>
              </w:rPr>
            </w:pPr>
            <w:r>
              <w:rPr>
                <w:rFonts w:hint="eastAsia" w:ascii="仿宋" w:hAnsi="仿宋" w:eastAsia="仿宋" w:cs="仿宋"/>
                <w:sz w:val="24"/>
                <w:szCs w:val="24"/>
              </w:rPr>
              <w:t>（5）参加政府采购活动前三年内，在经营活动中没有重大违法记录</w:t>
            </w:r>
            <w:ins w:id="40" w:author="被放逐的k" w:date="2018-07-16T15:23:43Z">
              <w:r>
                <w:rPr>
                  <w:rFonts w:hint="eastAsia" w:ascii="仿宋" w:hAnsi="仿宋" w:eastAsia="仿宋" w:cs="仿宋"/>
                  <w:sz w:val="24"/>
                  <w:szCs w:val="24"/>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仿宋_GB2312" w:eastAsia="仿宋_GB2312"/>
                <w:bCs/>
                <w:color w:val="000000"/>
                <w:sz w:val="24"/>
                <w:lang w:eastAsia="zh-CN"/>
              </w:rPr>
            </w:pPr>
            <w:ins w:id="41" w:author="被放逐的k" w:date="2018-07-16T15:22:18Z">
              <w:r>
                <w:rPr>
                  <w:rFonts w:hint="eastAsia" w:ascii="仿宋_GB2312" w:eastAsia="仿宋_GB2312"/>
                  <w:bCs/>
                  <w:color w:val="000000"/>
                  <w:sz w:val="24"/>
                  <w:lang w:val="en-US" w:eastAsia="zh-CN"/>
                </w:rPr>
                <w:t>6</w:t>
              </w:r>
            </w:ins>
          </w:p>
        </w:tc>
        <w:tc>
          <w:tcPr>
            <w:tcW w:w="1725" w:type="dxa"/>
            <w:shd w:val="clear" w:color="auto" w:fill="FFFFFF"/>
            <w:vAlign w:val="center"/>
          </w:tcPr>
          <w:p>
            <w:pPr>
              <w:widowControl/>
              <w:overflowPunct w:val="0"/>
              <w:spacing w:line="400" w:lineRule="exact"/>
              <w:jc w:val="center"/>
              <w:rPr>
                <w:rFonts w:hint="eastAsia" w:ascii="仿宋_GB2312" w:eastAsia="仿宋_GB2312"/>
                <w:bCs/>
                <w:color w:val="000000"/>
                <w:sz w:val="24"/>
              </w:rPr>
            </w:pPr>
            <w:ins w:id="42" w:author="被放逐的k" w:date="2018-07-16T14:39:45Z">
              <w:r>
                <w:rPr>
                  <w:rFonts w:hint="eastAsia" w:ascii="仿宋_GB2312" w:eastAsia="仿宋_GB2312"/>
                  <w:bCs/>
                  <w:color w:val="000000"/>
                  <w:sz w:val="24"/>
                  <w:lang w:eastAsia="zh-CN"/>
                </w:rPr>
                <w:t>询价</w:t>
              </w:r>
            </w:ins>
            <w:r>
              <w:rPr>
                <w:rFonts w:hint="eastAsia" w:ascii="仿宋_GB2312" w:eastAsia="仿宋_GB2312"/>
                <w:bCs/>
                <w:color w:val="000000"/>
                <w:sz w:val="24"/>
              </w:rPr>
              <w:t>文件递交</w:t>
            </w:r>
          </w:p>
          <w:p>
            <w:pPr>
              <w:widowControl/>
              <w:overflowPunct w:val="0"/>
              <w:spacing w:line="400" w:lineRule="exact"/>
              <w:jc w:val="center"/>
              <w:rPr>
                <w:rFonts w:hint="eastAsia" w:ascii="仿宋_GB2312" w:eastAsia="仿宋_GB2312"/>
                <w:bCs/>
                <w:color w:val="000000"/>
                <w:sz w:val="24"/>
              </w:rPr>
            </w:pPr>
            <w:r>
              <w:rPr>
                <w:rFonts w:hint="eastAsia" w:ascii="仿宋_GB2312" w:eastAsia="仿宋_GB2312"/>
                <w:bCs/>
                <w:color w:val="000000"/>
                <w:sz w:val="24"/>
              </w:rPr>
              <w:t>截止时间</w:t>
            </w:r>
          </w:p>
        </w:tc>
        <w:tc>
          <w:tcPr>
            <w:tcW w:w="5994" w:type="dxa"/>
            <w:shd w:val="clear" w:color="auto" w:fill="FFFFFF"/>
            <w:vAlign w:val="center"/>
          </w:tcPr>
          <w:p>
            <w:pPr>
              <w:widowControl/>
              <w:overflowPunct w:val="0"/>
              <w:spacing w:line="400" w:lineRule="exact"/>
              <w:jc w:val="center"/>
              <w:rPr>
                <w:rFonts w:hint="eastAsia" w:ascii="仿宋_GB2312" w:eastAsia="仿宋_GB2312"/>
                <w:b/>
                <w:bCs/>
                <w:color w:val="000000"/>
                <w:sz w:val="24"/>
              </w:rPr>
            </w:pPr>
            <w:r>
              <w:rPr>
                <w:rFonts w:hint="eastAsia" w:ascii="仿宋_GB2312" w:eastAsia="仿宋_GB2312"/>
                <w:b/>
                <w:color w:val="000000"/>
                <w:sz w:val="24"/>
              </w:rPr>
              <w:t xml:space="preserve">2018年 </w:t>
            </w:r>
            <w:r>
              <w:rPr>
                <w:rFonts w:hint="eastAsia" w:ascii="仿宋_GB2312" w:eastAsia="仿宋_GB2312"/>
                <w:b/>
                <w:color w:val="FF0000"/>
                <w:sz w:val="24"/>
              </w:rPr>
              <w:t xml:space="preserve"> </w:t>
            </w:r>
            <w:r>
              <w:rPr>
                <w:rFonts w:hint="eastAsia" w:ascii="仿宋_GB2312" w:eastAsia="仿宋_GB2312"/>
                <w:b/>
                <w:color w:val="000000"/>
                <w:sz w:val="24"/>
              </w:rPr>
              <w:t xml:space="preserve">7月 </w:t>
            </w:r>
            <w:ins w:id="43" w:author="被放逐的k" w:date="2018-07-16T15:23:28Z">
              <w:r>
                <w:rPr>
                  <w:rFonts w:hint="eastAsia" w:ascii="仿宋_GB2312" w:eastAsia="仿宋_GB2312"/>
                  <w:b/>
                  <w:color w:val="000000"/>
                  <w:sz w:val="24"/>
                  <w:lang w:val="en-US" w:eastAsia="zh-CN"/>
                </w:rPr>
                <w:t>2</w:t>
              </w:r>
            </w:ins>
            <w:ins w:id="44" w:author="被放逐的k" w:date="2018-07-19T14:05:26Z">
              <w:r>
                <w:rPr>
                  <w:rFonts w:hint="eastAsia" w:ascii="仿宋_GB2312" w:eastAsia="仿宋_GB2312"/>
                  <w:b/>
                  <w:color w:val="000000"/>
                  <w:sz w:val="24"/>
                  <w:lang w:val="en-US" w:eastAsia="zh-CN"/>
                </w:rPr>
                <w:t>6</w:t>
              </w:r>
            </w:ins>
            <w:r>
              <w:rPr>
                <w:rFonts w:hint="eastAsia" w:ascii="仿宋_GB2312" w:eastAsia="仿宋_GB2312"/>
                <w:b/>
                <w:color w:val="000000"/>
                <w:sz w:val="24"/>
              </w:rPr>
              <w:t>日1</w:t>
            </w:r>
            <w:r>
              <w:rPr>
                <w:rFonts w:hint="eastAsia" w:ascii="仿宋_GB2312" w:eastAsia="仿宋_GB2312"/>
                <w:b/>
                <w:color w:val="000000"/>
                <w:sz w:val="24"/>
                <w:lang w:val="en-US" w:eastAsia="zh-CN"/>
              </w:rPr>
              <w:t>7</w:t>
            </w:r>
            <w:r>
              <w:rPr>
                <w:rFonts w:hint="eastAsia" w:ascii="仿宋_GB2312" w:eastAsia="仿宋_GB2312"/>
                <w:b/>
                <w:color w:val="000000"/>
                <w:sz w:val="24"/>
              </w:rPr>
              <w:t>:</w:t>
            </w:r>
            <w:r>
              <w:rPr>
                <w:rFonts w:hint="eastAsia" w:ascii="仿宋_GB2312" w:eastAsia="仿宋_GB2312"/>
                <w:b/>
                <w:color w:val="000000"/>
                <w:sz w:val="24"/>
                <w:lang w:val="en-US" w:eastAsia="zh-CN"/>
              </w:rPr>
              <w:t>00</w:t>
            </w:r>
            <w:r>
              <w:rPr>
                <w:rFonts w:hint="eastAsia" w:ascii="仿宋_GB2312" w:eastAsia="仿宋_GB2312"/>
                <w:b/>
                <w:color w:val="000000"/>
                <w:sz w:val="24"/>
              </w:rPr>
              <w:t>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仿宋_GB2312" w:eastAsia="仿宋_GB2312"/>
                <w:bCs/>
                <w:color w:val="000000"/>
                <w:sz w:val="24"/>
                <w:lang w:eastAsia="zh-CN"/>
              </w:rPr>
            </w:pPr>
            <w:ins w:id="45" w:author="被放逐的k" w:date="2018-07-16T15:22:21Z">
              <w:r>
                <w:rPr>
                  <w:rFonts w:hint="eastAsia" w:ascii="仿宋_GB2312" w:eastAsia="仿宋_GB2312"/>
                  <w:bCs/>
                  <w:color w:val="000000"/>
                  <w:sz w:val="24"/>
                  <w:lang w:val="en-US" w:eastAsia="zh-CN"/>
                </w:rPr>
                <w:t>7</w:t>
              </w:r>
            </w:ins>
          </w:p>
        </w:tc>
        <w:tc>
          <w:tcPr>
            <w:tcW w:w="1725" w:type="dxa"/>
            <w:shd w:val="clear" w:color="auto" w:fill="FFFFFF"/>
            <w:vAlign w:val="center"/>
          </w:tcPr>
          <w:p>
            <w:pPr>
              <w:widowControl/>
              <w:overflowPunct w:val="0"/>
              <w:spacing w:line="400" w:lineRule="exact"/>
              <w:jc w:val="center"/>
              <w:rPr>
                <w:rFonts w:hint="eastAsia" w:ascii="仿宋_GB2312" w:eastAsia="仿宋_GB2312"/>
                <w:bCs/>
                <w:color w:val="000000"/>
                <w:sz w:val="24"/>
              </w:rPr>
            </w:pPr>
            <w:ins w:id="46" w:author="被放逐的k" w:date="2018-07-16T14:39:58Z">
              <w:r>
                <w:rPr>
                  <w:rFonts w:hint="eastAsia" w:ascii="仿宋_GB2312" w:eastAsia="仿宋_GB2312"/>
                  <w:bCs/>
                  <w:color w:val="000000"/>
                  <w:sz w:val="24"/>
                  <w:lang w:eastAsia="zh-CN"/>
                </w:rPr>
                <w:t>询价</w:t>
              </w:r>
            </w:ins>
            <w:r>
              <w:rPr>
                <w:rFonts w:hint="eastAsia" w:ascii="仿宋_GB2312" w:eastAsia="仿宋_GB2312"/>
                <w:bCs/>
                <w:color w:val="000000"/>
                <w:sz w:val="24"/>
              </w:rPr>
              <w:t>有效期</w:t>
            </w:r>
          </w:p>
        </w:tc>
        <w:tc>
          <w:tcPr>
            <w:tcW w:w="5994" w:type="dxa"/>
            <w:shd w:val="clear" w:color="auto" w:fill="FFFFFF"/>
            <w:vAlign w:val="center"/>
          </w:tcPr>
          <w:p>
            <w:pPr>
              <w:widowControl/>
              <w:overflowPunct w:val="0"/>
              <w:spacing w:line="400" w:lineRule="exact"/>
              <w:jc w:val="center"/>
              <w:rPr>
                <w:rFonts w:hint="eastAsia" w:ascii="仿宋_GB2312" w:eastAsia="仿宋_GB2312"/>
                <w:bCs/>
                <w:color w:val="000000"/>
                <w:sz w:val="24"/>
              </w:rPr>
            </w:pPr>
            <w:r>
              <w:rPr>
                <w:rFonts w:hint="eastAsia" w:ascii="仿宋_GB2312" w:eastAsia="仿宋_GB2312"/>
                <w:bCs/>
                <w:color w:val="000000"/>
                <w:sz w:val="24"/>
              </w:rPr>
              <w:t>为60日历天（从报价截止之日算起）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仿宋_GB2312" w:eastAsia="仿宋_GB2312"/>
                <w:bCs/>
                <w:color w:val="000000"/>
                <w:sz w:val="24"/>
                <w:lang w:eastAsia="zh-CN"/>
              </w:rPr>
            </w:pPr>
            <w:ins w:id="47" w:author="被放逐的k" w:date="2018-07-16T15:22:23Z">
              <w:r>
                <w:rPr>
                  <w:rFonts w:hint="eastAsia" w:ascii="仿宋_GB2312" w:eastAsia="仿宋_GB2312"/>
                  <w:bCs/>
                  <w:color w:val="000000"/>
                  <w:sz w:val="24"/>
                  <w:lang w:val="en-US" w:eastAsia="zh-CN"/>
                </w:rPr>
                <w:t>8</w:t>
              </w:r>
            </w:ins>
          </w:p>
        </w:tc>
        <w:tc>
          <w:tcPr>
            <w:tcW w:w="1725" w:type="dxa"/>
            <w:shd w:val="clear" w:color="auto" w:fill="FFFFFF"/>
            <w:vAlign w:val="center"/>
          </w:tcPr>
          <w:p>
            <w:pPr>
              <w:widowControl/>
              <w:overflowPunct w:val="0"/>
              <w:spacing w:line="400" w:lineRule="exact"/>
              <w:jc w:val="center"/>
              <w:rPr>
                <w:rFonts w:hint="eastAsia" w:ascii="仿宋_GB2312" w:eastAsia="仿宋_GB2312"/>
                <w:bCs/>
                <w:color w:val="000000"/>
                <w:sz w:val="24"/>
              </w:rPr>
            </w:pPr>
            <w:ins w:id="48" w:author="被放逐的k" w:date="2018-07-16T14:40:02Z">
              <w:r>
                <w:rPr>
                  <w:rFonts w:hint="eastAsia" w:ascii="仿宋_GB2312" w:eastAsia="仿宋_GB2312"/>
                  <w:bCs/>
                  <w:color w:val="000000"/>
                  <w:sz w:val="24"/>
                  <w:lang w:eastAsia="zh-CN"/>
                </w:rPr>
                <w:t>询价</w:t>
              </w:r>
            </w:ins>
            <w:r>
              <w:rPr>
                <w:rFonts w:hint="eastAsia" w:ascii="仿宋_GB2312" w:eastAsia="仿宋_GB2312"/>
                <w:bCs/>
                <w:color w:val="000000"/>
                <w:sz w:val="24"/>
              </w:rPr>
              <w:t>文件份数</w:t>
            </w:r>
          </w:p>
        </w:tc>
        <w:tc>
          <w:tcPr>
            <w:tcW w:w="5994" w:type="dxa"/>
            <w:shd w:val="clear" w:color="auto" w:fill="FFFFFF"/>
            <w:vAlign w:val="center"/>
          </w:tcPr>
          <w:p>
            <w:pPr>
              <w:widowControl/>
              <w:overflowPunct w:val="0"/>
              <w:spacing w:line="400" w:lineRule="exact"/>
              <w:jc w:val="center"/>
              <w:rPr>
                <w:rFonts w:hint="eastAsia" w:ascii="仿宋_GB2312" w:eastAsia="仿宋_GB2312"/>
                <w:b/>
                <w:bCs/>
                <w:color w:val="000000"/>
                <w:sz w:val="24"/>
              </w:rPr>
            </w:pPr>
            <w:r>
              <w:rPr>
                <w:rFonts w:hint="eastAsia" w:ascii="仿宋_GB2312" w:eastAsia="仿宋_GB2312"/>
                <w:b/>
                <w:bCs/>
                <w:color w:val="000000"/>
                <w:sz w:val="24"/>
              </w:rPr>
              <w:t>叁份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仿宋_GB2312" w:eastAsia="仿宋_GB2312"/>
                <w:bCs/>
                <w:color w:val="000000"/>
                <w:sz w:val="24"/>
                <w:lang w:eastAsia="zh-CN"/>
              </w:rPr>
            </w:pPr>
            <w:ins w:id="49" w:author="被放逐的k" w:date="2018-07-16T15:22:25Z">
              <w:r>
                <w:rPr>
                  <w:rFonts w:hint="eastAsia" w:ascii="仿宋_GB2312" w:eastAsia="仿宋_GB2312"/>
                  <w:bCs/>
                  <w:color w:val="000000"/>
                  <w:sz w:val="24"/>
                  <w:lang w:val="en-US" w:eastAsia="zh-CN"/>
                </w:rPr>
                <w:t>9</w:t>
              </w:r>
            </w:ins>
          </w:p>
        </w:tc>
        <w:tc>
          <w:tcPr>
            <w:tcW w:w="1725" w:type="dxa"/>
            <w:shd w:val="clear" w:color="auto" w:fill="FFFFFF"/>
            <w:vAlign w:val="center"/>
          </w:tcPr>
          <w:p>
            <w:pPr>
              <w:widowControl/>
              <w:overflowPunct w:val="0"/>
              <w:spacing w:line="400" w:lineRule="exact"/>
              <w:jc w:val="center"/>
              <w:rPr>
                <w:rFonts w:hint="eastAsia" w:ascii="仿宋_GB2312" w:eastAsia="仿宋_GB2312"/>
                <w:bCs/>
                <w:color w:val="000000"/>
                <w:sz w:val="24"/>
                <w:lang w:eastAsia="zh-CN"/>
              </w:rPr>
            </w:pPr>
            <w:r>
              <w:rPr>
                <w:rFonts w:hint="eastAsia" w:ascii="仿宋_GB2312" w:eastAsia="仿宋_GB2312"/>
                <w:bCs/>
                <w:color w:val="000000"/>
                <w:sz w:val="24"/>
              </w:rPr>
              <w:t>询价时间</w:t>
            </w:r>
            <w:r>
              <w:rPr>
                <w:rFonts w:hint="eastAsia" w:ascii="仿宋_GB2312" w:eastAsia="仿宋_GB2312"/>
                <w:bCs/>
                <w:color w:val="000000"/>
                <w:sz w:val="24"/>
                <w:lang w:eastAsia="zh-CN"/>
              </w:rPr>
              <w:t>、</w:t>
            </w:r>
          </w:p>
          <w:p>
            <w:pPr>
              <w:widowControl/>
              <w:overflowPunct w:val="0"/>
              <w:spacing w:line="400" w:lineRule="exact"/>
              <w:jc w:val="center"/>
              <w:rPr>
                <w:rFonts w:hint="eastAsia" w:ascii="仿宋_GB2312" w:eastAsia="仿宋_GB2312"/>
                <w:bCs/>
                <w:color w:val="000000"/>
                <w:sz w:val="24"/>
              </w:rPr>
            </w:pPr>
            <w:r>
              <w:rPr>
                <w:rFonts w:hint="eastAsia" w:ascii="仿宋_GB2312" w:eastAsia="仿宋_GB2312"/>
                <w:bCs/>
                <w:color w:val="000000"/>
                <w:sz w:val="24"/>
              </w:rPr>
              <w:t>地点</w:t>
            </w:r>
          </w:p>
        </w:tc>
        <w:tc>
          <w:tcPr>
            <w:tcW w:w="5994" w:type="dxa"/>
            <w:shd w:val="clear" w:color="auto" w:fill="FFFFFF"/>
            <w:vAlign w:val="center"/>
          </w:tcPr>
          <w:p>
            <w:pPr>
              <w:widowControl/>
              <w:overflowPunct w:val="0"/>
              <w:spacing w:line="400" w:lineRule="exact"/>
              <w:jc w:val="left"/>
              <w:rPr>
                <w:rFonts w:hint="eastAsia" w:ascii="仿宋_GB2312" w:eastAsia="仿宋_GB2312"/>
                <w:b/>
                <w:bCs/>
                <w:color w:val="000000"/>
                <w:sz w:val="24"/>
              </w:rPr>
            </w:pPr>
            <w:r>
              <w:rPr>
                <w:rFonts w:hint="eastAsia" w:ascii="仿宋_GB2312" w:eastAsia="仿宋_GB2312"/>
                <w:b/>
                <w:color w:val="000000"/>
                <w:sz w:val="24"/>
              </w:rPr>
              <w:t>时间：2018年7月</w:t>
            </w:r>
            <w:ins w:id="50" w:author="被放逐的k" w:date="2018-07-16T15:23:33Z">
              <w:r>
                <w:rPr>
                  <w:rFonts w:hint="eastAsia" w:ascii="仿宋_GB2312" w:eastAsia="仿宋_GB2312"/>
                  <w:b/>
                  <w:color w:val="000000"/>
                  <w:sz w:val="24"/>
                  <w:lang w:val="en-US" w:eastAsia="zh-CN"/>
                </w:rPr>
                <w:t>2</w:t>
              </w:r>
            </w:ins>
            <w:ins w:id="51" w:author="被放逐的k" w:date="2018-07-19T14:05:29Z">
              <w:r>
                <w:rPr>
                  <w:rFonts w:hint="eastAsia" w:ascii="仿宋_GB2312" w:eastAsia="仿宋_GB2312"/>
                  <w:b/>
                  <w:color w:val="000000"/>
                  <w:sz w:val="24"/>
                  <w:lang w:val="en-US" w:eastAsia="zh-CN"/>
                </w:rPr>
                <w:t>7</w:t>
              </w:r>
            </w:ins>
            <w:r>
              <w:rPr>
                <w:rFonts w:hint="eastAsia" w:ascii="仿宋_GB2312" w:eastAsia="仿宋_GB2312"/>
                <w:b/>
                <w:color w:val="000000"/>
                <w:sz w:val="24"/>
              </w:rPr>
              <w:t>日</w:t>
            </w:r>
            <w:r>
              <w:rPr>
                <w:rFonts w:hint="eastAsia" w:ascii="仿宋_GB2312" w:eastAsia="仿宋_GB2312"/>
                <w:b/>
                <w:color w:val="000000"/>
                <w:sz w:val="24"/>
                <w:lang w:val="en-US" w:eastAsia="zh-CN"/>
              </w:rPr>
              <w:t>1</w:t>
            </w:r>
            <w:ins w:id="52" w:author="被放逐的k" w:date="2018-07-18T09:50:16Z">
              <w:r>
                <w:rPr>
                  <w:rFonts w:hint="eastAsia" w:ascii="仿宋_GB2312" w:eastAsia="仿宋_GB2312"/>
                  <w:b/>
                  <w:color w:val="000000"/>
                  <w:sz w:val="24"/>
                  <w:lang w:val="en-US" w:eastAsia="zh-CN"/>
                </w:rPr>
                <w:t>0</w:t>
              </w:r>
            </w:ins>
            <w:r>
              <w:rPr>
                <w:rFonts w:hint="eastAsia" w:ascii="仿宋_GB2312" w:eastAsia="仿宋_GB2312"/>
                <w:b/>
                <w:color w:val="000000"/>
                <w:sz w:val="24"/>
              </w:rPr>
              <w:t>:</w:t>
            </w:r>
            <w:ins w:id="53" w:author="被放逐的k" w:date="2018-07-18T09:50:20Z">
              <w:r>
                <w:rPr>
                  <w:rFonts w:hint="eastAsia" w:ascii="仿宋_GB2312" w:eastAsia="仿宋_GB2312"/>
                  <w:b/>
                  <w:color w:val="000000"/>
                  <w:sz w:val="24"/>
                  <w:lang w:val="en-US" w:eastAsia="zh-CN"/>
                </w:rPr>
                <w:t>3</w:t>
              </w:r>
            </w:ins>
            <w:r>
              <w:rPr>
                <w:rFonts w:hint="eastAsia" w:ascii="仿宋_GB2312" w:eastAsia="仿宋_GB2312"/>
                <w:b/>
                <w:color w:val="000000"/>
                <w:sz w:val="24"/>
                <w:lang w:val="en-US" w:eastAsia="zh-CN"/>
              </w:rPr>
              <w:t>0</w:t>
            </w:r>
            <w:r>
              <w:rPr>
                <w:rFonts w:hint="eastAsia" w:ascii="仿宋_GB2312" w:eastAsia="仿宋_GB2312"/>
                <w:b/>
                <w:color w:val="000000"/>
                <w:sz w:val="24"/>
              </w:rPr>
              <w:t>时（北京时间）</w:t>
            </w:r>
          </w:p>
          <w:p>
            <w:pPr>
              <w:widowControl/>
              <w:overflowPunct w:val="0"/>
              <w:spacing w:line="400" w:lineRule="exact"/>
              <w:jc w:val="left"/>
              <w:rPr>
                <w:rFonts w:hint="eastAsia" w:ascii="仿宋_GB2312" w:eastAsia="仿宋_GB2312"/>
                <w:bCs/>
                <w:color w:val="000000"/>
                <w:sz w:val="24"/>
                <w:lang w:val="en-US" w:eastAsia="zh-CN"/>
              </w:rPr>
            </w:pPr>
            <w:r>
              <w:rPr>
                <w:rFonts w:hint="eastAsia" w:ascii="仿宋_GB2312" w:eastAsia="仿宋_GB2312"/>
                <w:b/>
                <w:bCs/>
                <w:color w:val="000000"/>
                <w:sz w:val="24"/>
              </w:rPr>
              <w:t>地点：</w:t>
            </w:r>
            <w:r>
              <w:rPr>
                <w:rFonts w:hint="eastAsia" w:ascii="仿宋_GB2312" w:eastAsia="仿宋_GB2312"/>
                <w:b/>
                <w:bCs/>
                <w:color w:val="000000"/>
                <w:sz w:val="24"/>
                <w:lang w:eastAsia="zh-CN"/>
              </w:rPr>
              <w:t>浙江中医药大学附属第二医院门诊楼</w:t>
            </w:r>
            <w:r>
              <w:rPr>
                <w:rFonts w:hint="eastAsia" w:ascii="仿宋_GB2312" w:eastAsia="仿宋_GB2312"/>
                <w:b/>
                <w:bCs/>
                <w:color w:val="000000"/>
                <w:sz w:val="24"/>
                <w:lang w:val="en-US" w:eastAsia="zh-CN"/>
              </w:rPr>
              <w:t>516会议室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仿宋_GB2312" w:eastAsia="仿宋_GB2312"/>
                <w:bCs/>
                <w:color w:val="000000"/>
                <w:sz w:val="24"/>
                <w:lang w:eastAsia="zh-CN"/>
              </w:rPr>
            </w:pPr>
            <w:r>
              <w:rPr>
                <w:rFonts w:hint="eastAsia" w:ascii="仿宋_GB2312" w:eastAsia="仿宋_GB2312"/>
                <w:bCs/>
                <w:color w:val="000000"/>
                <w:sz w:val="24"/>
              </w:rPr>
              <w:t>1</w:t>
            </w:r>
            <w:ins w:id="54" w:author="被放逐的k" w:date="2018-07-16T15:22:28Z">
              <w:r>
                <w:rPr>
                  <w:rFonts w:hint="eastAsia" w:ascii="仿宋_GB2312" w:eastAsia="仿宋_GB2312"/>
                  <w:bCs/>
                  <w:color w:val="000000"/>
                  <w:sz w:val="24"/>
                  <w:lang w:val="en-US" w:eastAsia="zh-CN"/>
                </w:rPr>
                <w:t>0</w:t>
              </w:r>
            </w:ins>
          </w:p>
        </w:tc>
        <w:tc>
          <w:tcPr>
            <w:tcW w:w="1725" w:type="dxa"/>
            <w:shd w:val="clear" w:color="auto" w:fill="FFFFFF"/>
            <w:vAlign w:val="center"/>
          </w:tcPr>
          <w:p>
            <w:pPr>
              <w:widowControl/>
              <w:overflowPunct w:val="0"/>
              <w:spacing w:line="400" w:lineRule="exact"/>
              <w:jc w:val="center"/>
              <w:rPr>
                <w:rFonts w:hint="eastAsia" w:ascii="仿宋_GB2312" w:eastAsia="仿宋_GB2312"/>
                <w:bCs/>
                <w:color w:val="000000"/>
                <w:sz w:val="24"/>
              </w:rPr>
            </w:pPr>
            <w:ins w:id="55" w:author="被放逐的k" w:date="2018-07-16T14:40:11Z">
              <w:r>
                <w:rPr>
                  <w:rFonts w:hint="eastAsia" w:ascii="仿宋_GB2312" w:eastAsia="仿宋_GB2312"/>
                  <w:bCs/>
                  <w:color w:val="000000"/>
                  <w:sz w:val="24"/>
                  <w:lang w:eastAsia="zh-CN"/>
                </w:rPr>
                <w:t>询价</w:t>
              </w:r>
            </w:ins>
            <w:r>
              <w:rPr>
                <w:rFonts w:hint="eastAsia" w:ascii="仿宋_GB2312" w:eastAsia="仿宋_GB2312"/>
                <w:bCs/>
                <w:color w:val="000000"/>
                <w:sz w:val="24"/>
              </w:rPr>
              <w:t>费用</w:t>
            </w:r>
          </w:p>
        </w:tc>
        <w:tc>
          <w:tcPr>
            <w:tcW w:w="5994" w:type="dxa"/>
            <w:shd w:val="clear" w:color="auto" w:fill="FFFFFF"/>
            <w:vAlign w:val="center"/>
          </w:tcPr>
          <w:p>
            <w:pPr>
              <w:widowControl/>
              <w:shd w:val="clear" w:color="auto" w:fill="FFFFFF"/>
              <w:overflowPunct w:val="0"/>
              <w:spacing w:line="400" w:lineRule="exact"/>
              <w:jc w:val="left"/>
              <w:rPr>
                <w:rFonts w:hint="eastAsia" w:ascii="仿宋_GB2312" w:eastAsia="仿宋_GB2312"/>
                <w:bCs/>
                <w:color w:val="000000"/>
                <w:sz w:val="24"/>
              </w:rPr>
            </w:pPr>
            <w:r>
              <w:rPr>
                <w:rFonts w:hint="eastAsia" w:ascii="仿宋_GB2312" w:eastAsia="仿宋_GB2312"/>
                <w:bCs/>
                <w:color w:val="000000"/>
                <w:sz w:val="24"/>
              </w:rPr>
              <w:t>供应商自行承担与参加询价有关的所有费用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仿宋_GB2312" w:eastAsia="仿宋_GB2312"/>
                <w:bCs/>
                <w:color w:val="000000"/>
                <w:sz w:val="24"/>
                <w:lang w:eastAsia="zh-CN"/>
              </w:rPr>
            </w:pPr>
            <w:r>
              <w:rPr>
                <w:rFonts w:hint="eastAsia" w:ascii="仿宋_GB2312" w:eastAsia="仿宋_GB2312"/>
                <w:bCs/>
                <w:color w:val="000000"/>
                <w:sz w:val="24"/>
              </w:rPr>
              <w:t>1</w:t>
            </w:r>
            <w:ins w:id="56" w:author="被放逐的k" w:date="2018-07-16T15:22:30Z">
              <w:r>
                <w:rPr>
                  <w:rFonts w:hint="eastAsia" w:ascii="仿宋_GB2312" w:eastAsia="仿宋_GB2312"/>
                  <w:bCs/>
                  <w:color w:val="000000"/>
                  <w:sz w:val="24"/>
                  <w:lang w:val="en-US" w:eastAsia="zh-CN"/>
                </w:rPr>
                <w:t>1</w:t>
              </w:r>
            </w:ins>
          </w:p>
        </w:tc>
        <w:tc>
          <w:tcPr>
            <w:tcW w:w="1725" w:type="dxa"/>
            <w:shd w:val="clear" w:color="auto" w:fill="FFFFFF"/>
            <w:vAlign w:val="center"/>
          </w:tcPr>
          <w:p>
            <w:pPr>
              <w:widowControl/>
              <w:overflowPunct w:val="0"/>
              <w:spacing w:line="400" w:lineRule="exact"/>
              <w:jc w:val="center"/>
              <w:rPr>
                <w:rFonts w:hint="eastAsia" w:ascii="仿宋_GB2312" w:eastAsia="仿宋_GB2312"/>
                <w:bCs/>
                <w:color w:val="000000"/>
                <w:sz w:val="24"/>
              </w:rPr>
            </w:pPr>
            <w:r>
              <w:rPr>
                <w:rFonts w:hint="eastAsia" w:ascii="仿宋_GB2312" w:hAnsi="宋体" w:eastAsia="仿宋_GB2312"/>
                <w:bCs/>
                <w:color w:val="000000"/>
                <w:sz w:val="24"/>
              </w:rPr>
              <w:t>采购预算</w:t>
            </w:r>
          </w:p>
        </w:tc>
        <w:tc>
          <w:tcPr>
            <w:tcW w:w="5994" w:type="dxa"/>
            <w:shd w:val="clear" w:color="auto" w:fill="FFFFFF"/>
            <w:vAlign w:val="center"/>
          </w:tcPr>
          <w:p>
            <w:pPr>
              <w:widowControl/>
              <w:shd w:val="clear" w:color="auto" w:fill="FFFFFF"/>
              <w:overflowPunct w:val="0"/>
              <w:spacing w:line="400" w:lineRule="exact"/>
              <w:rPr>
                <w:rFonts w:hint="eastAsia" w:ascii="仿宋_GB2312" w:eastAsia="仿宋_GB2312"/>
                <w:bCs/>
                <w:color w:val="000000"/>
                <w:sz w:val="24"/>
              </w:rPr>
            </w:pPr>
            <w:r>
              <w:rPr>
                <w:rFonts w:hint="eastAsia" w:ascii="仿宋_GB2312" w:eastAsia="仿宋_GB2312"/>
                <w:b/>
                <w:color w:val="000000"/>
                <w:sz w:val="24"/>
                <w:lang w:val="en-US" w:eastAsia="zh-CN"/>
              </w:rPr>
              <w:t>26000</w:t>
            </w:r>
            <w:r>
              <w:rPr>
                <w:rFonts w:hint="eastAsia" w:ascii="仿宋_GB2312" w:eastAsia="仿宋_GB2312"/>
                <w:b/>
                <w:color w:val="000000"/>
                <w:sz w:val="24"/>
              </w:rPr>
              <w:t>元</w:t>
            </w:r>
            <w:r>
              <w:rPr>
                <w:rFonts w:hint="eastAsia" w:ascii="仿宋_GB2312" w:eastAsia="仿宋_GB2312"/>
                <w:b/>
                <w:sz w:val="24"/>
              </w:rPr>
              <w:t>（报价超过预算价作无效响应处理）</w:t>
            </w:r>
          </w:p>
        </w:tc>
      </w:tr>
    </w:tbl>
    <w:p>
      <w:pPr>
        <w:rPr>
          <w:rFonts w:hint="eastAsia" w:ascii="仿宋_GB2312" w:eastAsia="仿宋_GB2312"/>
          <w:b/>
          <w:color w:val="000000"/>
          <w:kern w:val="0"/>
          <w:sz w:val="24"/>
        </w:rPr>
      </w:pPr>
    </w:p>
    <w:p>
      <w:pPr>
        <w:widowControl/>
        <w:shd w:val="clear" w:color="auto" w:fill="FFFFFF"/>
        <w:overflowPunct w:val="0"/>
        <w:spacing w:line="440" w:lineRule="exact"/>
        <w:outlineLvl w:val="2"/>
        <w:rPr>
          <w:rFonts w:hint="eastAsia" w:ascii="仿宋_GB2312" w:eastAsia="仿宋_GB2312"/>
          <w:b/>
          <w:color w:val="000000"/>
          <w:kern w:val="0"/>
          <w:sz w:val="24"/>
        </w:rPr>
      </w:pPr>
      <w:r>
        <w:rPr>
          <w:rFonts w:hint="eastAsia" w:ascii="仿宋_GB2312" w:eastAsia="仿宋_GB2312"/>
          <w:b/>
          <w:color w:val="000000"/>
          <w:kern w:val="0"/>
          <w:sz w:val="24"/>
        </w:rPr>
        <w:br w:type="page"/>
      </w:r>
      <w:r>
        <w:rPr>
          <w:rFonts w:hint="eastAsia" w:ascii="仿宋_GB2312" w:eastAsia="仿宋_GB2312"/>
          <w:b/>
          <w:color w:val="000000"/>
          <w:kern w:val="0"/>
          <w:sz w:val="24"/>
        </w:rPr>
        <w:t>二、报价文件的组成及封装</w:t>
      </w:r>
    </w:p>
    <w:p>
      <w:pPr>
        <w:widowControl/>
        <w:shd w:val="clear" w:color="auto" w:fill="FFFFFF"/>
        <w:overflowPunct w:val="0"/>
        <w:spacing w:line="440" w:lineRule="exact"/>
        <w:ind w:firstLine="480" w:firstLineChars="200"/>
        <w:rPr>
          <w:rFonts w:hint="eastAsia" w:ascii="仿宋_GB2312" w:eastAsia="仿宋_GB2312"/>
          <w:bCs/>
          <w:color w:val="000000"/>
          <w:sz w:val="24"/>
        </w:rPr>
      </w:pPr>
      <w:r>
        <w:rPr>
          <w:rFonts w:hint="eastAsia" w:ascii="仿宋_GB2312" w:eastAsia="仿宋_GB2312"/>
          <w:bCs/>
          <w:color w:val="000000"/>
          <w:sz w:val="24"/>
        </w:rPr>
        <w:t>报价文件分为资格证明文件和商务文件2部分，需包装密封完整，并在包装袋封面分别注明项目名称、编号、供应商名称（加盖公章）、联系人及电话。密封时在封口及相关部位加盖报价人单位公章及委托代理人签名或盖章。</w:t>
      </w:r>
    </w:p>
    <w:p>
      <w:pPr>
        <w:widowControl/>
        <w:shd w:val="clear" w:color="auto" w:fill="FFFFFF"/>
        <w:overflowPunct w:val="0"/>
        <w:spacing w:line="440" w:lineRule="exact"/>
        <w:ind w:firstLine="480" w:firstLineChars="200"/>
        <w:rPr>
          <w:rFonts w:hint="eastAsia" w:ascii="仿宋_GB2312" w:eastAsia="仿宋_GB2312"/>
          <w:b/>
          <w:bCs/>
          <w:color w:val="000000"/>
          <w:sz w:val="24"/>
        </w:rPr>
      </w:pPr>
      <w:r>
        <w:rPr>
          <w:rFonts w:hint="eastAsia" w:ascii="仿宋_GB2312" w:eastAsia="仿宋_GB2312"/>
          <w:bCs/>
          <w:color w:val="000000"/>
          <w:sz w:val="24"/>
        </w:rPr>
        <w:t>1.资格证明文件材料：①营业执照副本复印件；②税务登记证副本复印件；③法定代表人（或负责人）身份证复印件；④委托代理人身份证复印件；⑤法定代表人（或负责人）授权书（格式详见第四章）；⑥质量和服务承诺书（格式详见第四章）；⑦报价人认为需要提供的其他材料。</w:t>
      </w:r>
    </w:p>
    <w:p>
      <w:pPr>
        <w:widowControl/>
        <w:shd w:val="clear" w:color="auto" w:fill="FFFFFF"/>
        <w:overflowPunct w:val="0"/>
        <w:spacing w:line="440" w:lineRule="exact"/>
        <w:ind w:firstLine="480" w:firstLineChars="200"/>
        <w:rPr>
          <w:ins w:id="57" w:author="被放逐的k" w:date="2018-07-16T15:30:15Z"/>
          <w:rFonts w:hint="eastAsia" w:ascii="仿宋_GB2312" w:eastAsia="仿宋_GB2312"/>
          <w:bCs/>
          <w:color w:val="000000"/>
          <w:sz w:val="24"/>
        </w:rPr>
      </w:pPr>
      <w:r>
        <w:rPr>
          <w:rFonts w:hint="eastAsia" w:ascii="仿宋_GB2312" w:eastAsia="仿宋_GB2312"/>
          <w:bCs/>
          <w:color w:val="000000"/>
          <w:sz w:val="24"/>
        </w:rPr>
        <w:t>2.商务文件主要包含报价一览表</w:t>
      </w:r>
      <w:ins w:id="58" w:author="被放逐的k" w:date="2018-07-16T15:29:03Z">
        <w:r>
          <w:rPr>
            <w:rFonts w:hint="eastAsia" w:ascii="仿宋_GB2312" w:eastAsia="仿宋_GB2312"/>
            <w:bCs/>
            <w:color w:val="000000"/>
            <w:sz w:val="24"/>
            <w:lang w:eastAsia="zh-CN"/>
          </w:rPr>
          <w:t>、</w:t>
        </w:r>
      </w:ins>
      <w:ins w:id="59" w:author="被放逐的k" w:date="2018-07-16T15:29:07Z">
        <w:r>
          <w:rPr>
            <w:rFonts w:hint="eastAsia" w:ascii="仿宋_GB2312" w:eastAsia="仿宋_GB2312"/>
            <w:bCs/>
            <w:color w:val="000000"/>
            <w:sz w:val="24"/>
            <w:lang w:eastAsia="zh-CN"/>
          </w:rPr>
          <w:t>安装</w:t>
        </w:r>
      </w:ins>
      <w:ins w:id="60" w:author="被放逐的k" w:date="2018-07-16T15:29:08Z">
        <w:r>
          <w:rPr>
            <w:rFonts w:hint="eastAsia" w:ascii="仿宋_GB2312" w:eastAsia="仿宋_GB2312"/>
            <w:bCs/>
            <w:color w:val="000000"/>
            <w:sz w:val="24"/>
            <w:lang w:eastAsia="zh-CN"/>
          </w:rPr>
          <w:t>设备</w:t>
        </w:r>
      </w:ins>
      <w:ins w:id="61" w:author="被放逐的k" w:date="2018-07-16T15:29:09Z">
        <w:r>
          <w:rPr>
            <w:rFonts w:hint="eastAsia" w:ascii="仿宋_GB2312" w:eastAsia="仿宋_GB2312"/>
            <w:bCs/>
            <w:color w:val="000000"/>
            <w:sz w:val="24"/>
            <w:lang w:eastAsia="zh-CN"/>
          </w:rPr>
          <w:t>型号</w:t>
        </w:r>
      </w:ins>
      <w:ins w:id="62" w:author="被放逐的k" w:date="2018-07-16T15:29:10Z">
        <w:r>
          <w:rPr>
            <w:rFonts w:hint="eastAsia" w:ascii="仿宋_GB2312" w:eastAsia="仿宋_GB2312"/>
            <w:bCs/>
            <w:color w:val="000000"/>
            <w:sz w:val="24"/>
            <w:lang w:eastAsia="zh-CN"/>
          </w:rPr>
          <w:t>参数</w:t>
        </w:r>
      </w:ins>
      <w:r>
        <w:rPr>
          <w:rFonts w:hint="eastAsia" w:ascii="仿宋_GB2312" w:eastAsia="仿宋_GB2312"/>
          <w:bCs/>
          <w:color w:val="000000"/>
          <w:sz w:val="24"/>
        </w:rPr>
        <w:t>（格式详见第四章)。</w:t>
      </w:r>
    </w:p>
    <w:p>
      <w:pPr>
        <w:widowControl/>
        <w:shd w:val="clear" w:color="auto" w:fill="FFFFFF"/>
        <w:overflowPunct w:val="0"/>
        <w:spacing w:line="440" w:lineRule="exact"/>
        <w:ind w:firstLine="482" w:firstLineChars="200"/>
        <w:rPr>
          <w:rFonts w:hint="eastAsia" w:ascii="仿宋_GB2312" w:eastAsia="仿宋_GB2312"/>
          <w:bCs/>
          <w:color w:val="000000"/>
          <w:sz w:val="24"/>
          <w:lang w:val="en-US" w:eastAsia="zh-CN"/>
        </w:rPr>
      </w:pPr>
      <w:ins w:id="63" w:author="被放逐的k" w:date="2018-07-16T15:30:33Z">
        <w:r>
          <w:rPr>
            <w:rFonts w:hint="eastAsia" w:ascii="仿宋_GB2312" w:eastAsia="仿宋_GB2312"/>
            <w:b/>
            <w:color w:val="000000"/>
            <w:sz w:val="24"/>
            <w:lang w:val="en-US" w:eastAsia="zh-CN"/>
          </w:rPr>
          <w:t>3.相关</w:t>
        </w:r>
      </w:ins>
      <w:ins w:id="64" w:author="被放逐的k" w:date="2018-07-16T15:30:46Z">
        <w:r>
          <w:rPr>
            <w:rFonts w:hint="eastAsia" w:ascii="仿宋_GB2312" w:eastAsia="仿宋_GB2312"/>
            <w:b/>
            <w:color w:val="000000"/>
            <w:sz w:val="24"/>
            <w:lang w:val="en-US" w:eastAsia="zh-CN"/>
          </w:rPr>
          <w:t>施工</w:t>
        </w:r>
      </w:ins>
      <w:ins w:id="65" w:author="被放逐的k" w:date="2018-07-16T15:30:33Z">
        <w:r>
          <w:rPr>
            <w:rFonts w:hint="eastAsia" w:ascii="仿宋_GB2312" w:eastAsia="仿宋_GB2312"/>
            <w:b/>
            <w:color w:val="000000"/>
            <w:sz w:val="24"/>
            <w:lang w:val="en-US" w:eastAsia="zh-CN"/>
          </w:rPr>
          <w:t>经历、税务社保交纳证明、无违法违纪证明</w:t>
        </w:r>
      </w:ins>
      <w:ins w:id="66" w:author="被放逐的k" w:date="2018-07-17T15:57:26Z">
        <w:r>
          <w:rPr>
            <w:rFonts w:hint="eastAsia" w:ascii="仿宋_GB2312" w:eastAsia="仿宋_GB2312"/>
            <w:b/>
            <w:color w:val="000000"/>
            <w:sz w:val="24"/>
            <w:lang w:val="en-US" w:eastAsia="zh-CN"/>
          </w:rPr>
          <w:t>、</w:t>
        </w:r>
      </w:ins>
      <w:ins w:id="67" w:author="被放逐的k" w:date="2018-07-17T15:57:28Z">
        <w:r>
          <w:rPr>
            <w:rFonts w:hint="eastAsia" w:ascii="仿宋_GB2312" w:eastAsia="仿宋_GB2312"/>
            <w:b/>
            <w:color w:val="000000"/>
            <w:sz w:val="24"/>
            <w:lang w:val="en-US" w:eastAsia="zh-CN"/>
          </w:rPr>
          <w:t>无</w:t>
        </w:r>
      </w:ins>
      <w:ins w:id="68" w:author="被放逐的k" w:date="2018-07-17T15:57:30Z">
        <w:r>
          <w:rPr>
            <w:rFonts w:hint="eastAsia" w:ascii="仿宋_GB2312" w:eastAsia="仿宋_GB2312"/>
            <w:b/>
            <w:color w:val="000000"/>
            <w:sz w:val="24"/>
            <w:lang w:val="en-US" w:eastAsia="zh-CN"/>
          </w:rPr>
          <w:t>行贿</w:t>
        </w:r>
      </w:ins>
      <w:ins w:id="69" w:author="被放逐的k" w:date="2018-07-17T15:57:32Z">
        <w:r>
          <w:rPr>
            <w:rFonts w:hint="eastAsia" w:ascii="仿宋_GB2312" w:eastAsia="仿宋_GB2312"/>
            <w:b/>
            <w:color w:val="000000"/>
            <w:sz w:val="24"/>
            <w:lang w:val="en-US" w:eastAsia="zh-CN"/>
          </w:rPr>
          <w:t>犯罪</w:t>
        </w:r>
      </w:ins>
      <w:ins w:id="70" w:author="被放逐的k" w:date="2018-07-17T15:57:35Z">
        <w:r>
          <w:rPr>
            <w:rFonts w:hint="eastAsia" w:ascii="仿宋_GB2312" w:eastAsia="仿宋_GB2312"/>
            <w:b/>
            <w:color w:val="000000"/>
            <w:sz w:val="24"/>
            <w:lang w:val="en-US" w:eastAsia="zh-CN"/>
          </w:rPr>
          <w:t>证明</w:t>
        </w:r>
      </w:ins>
      <w:ins w:id="71" w:author="被放逐的k" w:date="2018-07-16T15:31:02Z">
        <w:r>
          <w:rPr>
            <w:rFonts w:hint="eastAsia" w:ascii="仿宋_GB2312" w:eastAsia="仿宋_GB2312"/>
            <w:b/>
            <w:color w:val="000000"/>
            <w:sz w:val="24"/>
            <w:lang w:val="en-US" w:eastAsia="zh-CN"/>
          </w:rPr>
          <w:t>。</w:t>
        </w:r>
      </w:ins>
    </w:p>
    <w:p>
      <w:pPr>
        <w:widowControl/>
        <w:shd w:val="clear" w:color="auto" w:fill="FFFFFF"/>
        <w:overflowPunct w:val="0"/>
        <w:spacing w:line="440" w:lineRule="exact"/>
        <w:ind w:firstLine="600" w:firstLineChars="249"/>
        <w:rPr>
          <w:rFonts w:hint="eastAsia" w:ascii="仿宋_GB2312" w:eastAsia="仿宋_GB2312"/>
          <w:b/>
          <w:color w:val="000000"/>
          <w:sz w:val="24"/>
        </w:rPr>
      </w:pPr>
      <w:r>
        <w:rPr>
          <w:rFonts w:hint="eastAsia" w:ascii="仿宋_GB2312" w:eastAsia="仿宋_GB2312"/>
          <w:b/>
          <w:color w:val="000000"/>
          <w:sz w:val="24"/>
        </w:rPr>
        <w:t>报价人提供的各种复印件需加盖单位公章。</w:t>
      </w:r>
    </w:p>
    <w:p>
      <w:pPr>
        <w:widowControl/>
        <w:shd w:val="clear" w:color="auto" w:fill="FFFFFF"/>
        <w:overflowPunct w:val="0"/>
        <w:spacing w:line="440" w:lineRule="exact"/>
        <w:ind w:firstLine="597" w:firstLineChars="249"/>
        <w:rPr>
          <w:rFonts w:hint="eastAsia" w:ascii="仿宋_GB2312" w:eastAsia="仿宋_GB2312"/>
          <w:bCs/>
          <w:color w:val="000000"/>
          <w:sz w:val="24"/>
        </w:rPr>
      </w:pPr>
      <w:r>
        <w:rPr>
          <w:rFonts w:hint="eastAsia" w:ascii="仿宋_GB2312" w:eastAsia="仿宋_GB2312"/>
          <w:bCs/>
          <w:color w:val="000000"/>
          <w:sz w:val="24"/>
        </w:rPr>
        <w:t>报价人必须按上述要求提供报价文件，所提供的资料必须真实、齐全，如未按要求按时提供真实、齐全的有关资料，将导致资格审查不合格。</w:t>
      </w:r>
    </w:p>
    <w:p>
      <w:pPr>
        <w:widowControl/>
        <w:shd w:val="clear" w:color="auto" w:fill="FFFFFF"/>
        <w:overflowPunct w:val="0"/>
        <w:spacing w:line="440" w:lineRule="exact"/>
        <w:outlineLvl w:val="2"/>
        <w:rPr>
          <w:rFonts w:hint="eastAsia" w:ascii="仿宋_GB2312" w:eastAsia="仿宋_GB2312"/>
          <w:b/>
          <w:color w:val="000000"/>
          <w:kern w:val="0"/>
          <w:sz w:val="24"/>
        </w:rPr>
      </w:pPr>
      <w:r>
        <w:rPr>
          <w:rFonts w:hint="eastAsia" w:ascii="仿宋_GB2312" w:eastAsia="仿宋_GB2312"/>
          <w:b/>
          <w:color w:val="000000"/>
          <w:kern w:val="0"/>
          <w:sz w:val="24"/>
        </w:rPr>
        <w:t>三、报价要求</w:t>
      </w:r>
    </w:p>
    <w:p>
      <w:pPr>
        <w:widowControl/>
        <w:shd w:val="clear" w:color="auto" w:fill="FFFFFF"/>
        <w:overflowPunct w:val="0"/>
        <w:spacing w:line="440" w:lineRule="exact"/>
        <w:ind w:firstLine="480" w:firstLineChars="200"/>
        <w:rPr>
          <w:rFonts w:hint="eastAsia" w:ascii="仿宋_GB2312" w:eastAsia="仿宋_GB2312"/>
          <w:bCs/>
          <w:color w:val="000000"/>
          <w:sz w:val="24"/>
        </w:rPr>
      </w:pPr>
      <w:r>
        <w:rPr>
          <w:rFonts w:hint="eastAsia" w:ascii="仿宋_GB2312" w:eastAsia="仿宋_GB2312"/>
          <w:bCs/>
          <w:color w:val="000000"/>
          <w:sz w:val="24"/>
        </w:rPr>
        <w:t>以人民币为结算币种，包括产品（含配件）购置费、材料费、搬运费、人工费、运输费、安装调试费、税费、售后及与之相关的所有费用。</w:t>
      </w:r>
    </w:p>
    <w:p>
      <w:pPr>
        <w:widowControl/>
        <w:shd w:val="clear" w:color="auto" w:fill="FFFFFF"/>
        <w:overflowPunct w:val="0"/>
        <w:spacing w:line="440" w:lineRule="exact"/>
        <w:ind w:firstLine="482" w:firstLineChars="200"/>
        <w:rPr>
          <w:rFonts w:hint="eastAsia" w:ascii="仿宋_GB2312" w:eastAsia="仿宋_GB2312"/>
          <w:bCs/>
          <w:color w:val="000000"/>
          <w:sz w:val="24"/>
        </w:rPr>
      </w:pPr>
      <w:r>
        <w:rPr>
          <w:rFonts w:hint="eastAsia" w:ascii="仿宋_GB2312" w:eastAsia="仿宋_GB2312"/>
          <w:b/>
          <w:color w:val="000000"/>
          <w:sz w:val="24"/>
        </w:rPr>
        <w:t>报价超过预算价作无效响应处理。</w:t>
      </w:r>
    </w:p>
    <w:p>
      <w:pPr>
        <w:spacing w:line="460" w:lineRule="exact"/>
        <w:outlineLvl w:val="1"/>
        <w:rPr>
          <w:rFonts w:hint="eastAsia" w:ascii="仿宋_GB2312" w:hAnsi="宋体" w:eastAsia="仿宋_GB2312" w:cs="Arial"/>
          <w:b/>
          <w:color w:val="000000"/>
          <w:sz w:val="24"/>
        </w:rPr>
      </w:pPr>
      <w:bookmarkStart w:id="5" w:name="_Toc199817944"/>
      <w:bookmarkStart w:id="6" w:name="_Toc199817892"/>
      <w:bookmarkStart w:id="7" w:name="_Toc265143229"/>
      <w:r>
        <w:rPr>
          <w:rFonts w:hint="eastAsia" w:ascii="仿宋_GB2312" w:hAnsi="宋体" w:eastAsia="仿宋_GB2312" w:cs="Arial"/>
          <w:b/>
          <w:color w:val="000000"/>
          <w:sz w:val="24"/>
        </w:rPr>
        <w:t>四、询价小组</w:t>
      </w:r>
      <w:bookmarkEnd w:id="5"/>
      <w:bookmarkEnd w:id="6"/>
      <w:bookmarkEnd w:id="7"/>
    </w:p>
    <w:p>
      <w:pPr>
        <w:spacing w:line="520" w:lineRule="exact"/>
        <w:ind w:firstLine="480" w:firstLineChars="200"/>
        <w:rPr>
          <w:rFonts w:hint="eastAsia" w:ascii="仿宋_GB2312" w:eastAsia="仿宋_GB2312"/>
          <w:bCs/>
          <w:color w:val="000000"/>
          <w:sz w:val="24"/>
        </w:rPr>
      </w:pPr>
      <w:bookmarkStart w:id="8" w:name="_Toc199817893"/>
      <w:r>
        <w:rPr>
          <w:rFonts w:hint="eastAsia" w:ascii="仿宋_GB2312" w:eastAsia="仿宋_GB2312"/>
          <w:color w:val="000000"/>
          <w:sz w:val="24"/>
        </w:rPr>
        <w:t>采购小组由3人组成，由</w:t>
      </w:r>
      <w:r>
        <w:rPr>
          <w:rFonts w:hint="eastAsia" w:ascii="仿宋_GB2312" w:eastAsia="仿宋_GB2312"/>
          <w:color w:val="000000"/>
          <w:sz w:val="24"/>
          <w:lang w:eastAsia="zh-CN"/>
        </w:rPr>
        <w:t>医院</w:t>
      </w:r>
      <w:r>
        <w:rPr>
          <w:rFonts w:hint="eastAsia" w:ascii="仿宋_GB2312" w:eastAsia="仿宋_GB2312"/>
          <w:color w:val="000000"/>
          <w:sz w:val="24"/>
        </w:rPr>
        <w:t>在开标前</w:t>
      </w:r>
      <w:r>
        <w:rPr>
          <w:rFonts w:hint="eastAsia" w:ascii="仿宋_GB2312" w:eastAsia="仿宋_GB2312"/>
          <w:color w:val="000000"/>
          <w:sz w:val="24"/>
          <w:lang w:eastAsia="zh-CN"/>
        </w:rPr>
        <w:t>邀请相关部门专家参加评标</w:t>
      </w:r>
      <w:r>
        <w:rPr>
          <w:rFonts w:hint="eastAsia" w:ascii="仿宋_GB2312" w:eastAsia="仿宋_GB2312"/>
          <w:color w:val="000000"/>
          <w:sz w:val="24"/>
        </w:rPr>
        <w:t>。采购小组将本着公平、公正、科学、择优的原则，严格按照法律法规和询价文件的要求推</w:t>
      </w:r>
      <w:r>
        <w:rPr>
          <w:rFonts w:hint="eastAsia" w:ascii="仿宋_GB2312" w:hAnsi="宋体" w:eastAsia="仿宋_GB2312"/>
          <w:bCs/>
          <w:color w:val="000000"/>
          <w:sz w:val="24"/>
        </w:rPr>
        <w:t>荐评审结果。</w:t>
      </w:r>
      <w:bookmarkEnd w:id="8"/>
    </w:p>
    <w:p>
      <w:pPr>
        <w:widowControl/>
        <w:shd w:val="clear" w:color="auto" w:fill="FFFFFF"/>
        <w:overflowPunct w:val="0"/>
        <w:spacing w:line="440" w:lineRule="exact"/>
        <w:outlineLvl w:val="2"/>
        <w:rPr>
          <w:rFonts w:hint="eastAsia" w:ascii="仿宋_GB2312" w:eastAsia="仿宋_GB2312"/>
          <w:b/>
          <w:color w:val="000000"/>
          <w:kern w:val="0"/>
          <w:sz w:val="24"/>
        </w:rPr>
      </w:pPr>
      <w:r>
        <w:rPr>
          <w:rFonts w:hint="eastAsia" w:ascii="仿宋_GB2312" w:eastAsia="仿宋_GB2312"/>
          <w:b/>
          <w:color w:val="000000"/>
          <w:kern w:val="0"/>
          <w:sz w:val="24"/>
        </w:rPr>
        <w:t>五、询价程序及成交办法</w:t>
      </w:r>
    </w:p>
    <w:p>
      <w:pPr>
        <w:tabs>
          <w:tab w:val="left" w:pos="0"/>
        </w:tabs>
        <w:spacing w:line="460" w:lineRule="exact"/>
        <w:ind w:firstLine="480" w:firstLineChars="200"/>
        <w:rPr>
          <w:rFonts w:hint="eastAsia" w:ascii="仿宋_GB2312" w:eastAsia="仿宋_GB2312"/>
          <w:bCs/>
          <w:color w:val="000000"/>
          <w:sz w:val="24"/>
        </w:rPr>
      </w:pPr>
      <w:r>
        <w:rPr>
          <w:rFonts w:hint="eastAsia" w:ascii="仿宋_GB2312" w:eastAsia="仿宋_GB2312"/>
          <w:color w:val="000000"/>
          <w:sz w:val="24"/>
        </w:rPr>
        <w:t>1.采购小组对报价供应商进行资格性审查，当符合供应商资格要求的供应商少于三家时，项目终止。</w:t>
      </w:r>
    </w:p>
    <w:p>
      <w:pPr>
        <w:widowControl/>
        <w:shd w:val="clear" w:color="auto" w:fill="FFFFFF"/>
        <w:tabs>
          <w:tab w:val="left" w:pos="720"/>
        </w:tabs>
        <w:overflowPunct w:val="0"/>
        <w:adjustRightInd w:val="0"/>
        <w:spacing w:line="440" w:lineRule="exact"/>
        <w:ind w:firstLine="480" w:firstLineChars="200"/>
        <w:rPr>
          <w:rFonts w:hint="eastAsia" w:ascii="仿宋_GB2312" w:eastAsia="仿宋_GB2312"/>
          <w:bCs/>
          <w:color w:val="000000"/>
          <w:sz w:val="24"/>
        </w:rPr>
      </w:pPr>
      <w:r>
        <w:rPr>
          <w:rFonts w:hint="eastAsia" w:ascii="仿宋_GB2312" w:eastAsia="仿宋_GB2312"/>
          <w:bCs/>
          <w:color w:val="000000"/>
          <w:sz w:val="24"/>
        </w:rPr>
        <w:t>2.</w:t>
      </w:r>
      <w:r>
        <w:rPr>
          <w:rFonts w:hint="eastAsia" w:ascii="仿宋_GB2312" w:eastAsia="仿宋_GB2312"/>
          <w:color w:val="000000"/>
          <w:kern w:val="0"/>
          <w:sz w:val="24"/>
        </w:rPr>
        <w:t>询价成交原则：</w:t>
      </w:r>
      <w:r>
        <w:rPr>
          <w:rFonts w:hint="eastAsia" w:ascii="仿宋_GB2312" w:eastAsia="仿宋_GB2312"/>
          <w:bCs/>
          <w:color w:val="000000"/>
          <w:sz w:val="24"/>
        </w:rPr>
        <w:t>根据</w:t>
      </w:r>
      <w:r>
        <w:rPr>
          <w:rFonts w:hint="eastAsia" w:ascii="仿宋_GB2312" w:eastAsia="仿宋_GB2312"/>
          <w:color w:val="000000"/>
          <w:kern w:val="0"/>
          <w:sz w:val="24"/>
        </w:rPr>
        <w:t>符合项目要求、质量和服务相等且报价最低的原则确定成交供应商，</w:t>
      </w:r>
      <w:r>
        <w:rPr>
          <w:rFonts w:hint="eastAsia" w:ascii="仿宋_GB2312" w:eastAsia="仿宋_GB2312"/>
          <w:bCs/>
          <w:color w:val="000000"/>
          <w:sz w:val="24"/>
        </w:rPr>
        <w:t>并将结果通知所有参与询价的未成交的供应商。</w:t>
      </w:r>
    </w:p>
    <w:p>
      <w:pPr>
        <w:widowControl/>
        <w:shd w:val="clear" w:color="auto" w:fill="FFFFFF"/>
        <w:overflowPunct w:val="0"/>
        <w:spacing w:line="440" w:lineRule="exact"/>
        <w:ind w:firstLine="480" w:firstLineChars="200"/>
        <w:rPr>
          <w:rFonts w:hint="eastAsia" w:ascii="仿宋_GB2312" w:eastAsia="仿宋_GB2312"/>
          <w:bCs/>
          <w:color w:val="000000"/>
          <w:sz w:val="24"/>
        </w:rPr>
      </w:pPr>
      <w:r>
        <w:rPr>
          <w:rFonts w:hint="eastAsia" w:ascii="仿宋_GB2312" w:eastAsia="仿宋_GB2312"/>
          <w:bCs/>
          <w:color w:val="000000"/>
          <w:sz w:val="24"/>
        </w:rPr>
        <w:t>3.预中标供应商在</w:t>
      </w:r>
      <w:r>
        <w:rPr>
          <w:rFonts w:hint="eastAsia" w:ascii="仿宋_GB2312" w:eastAsia="仿宋_GB2312"/>
          <w:bCs/>
          <w:color w:val="000000"/>
          <w:sz w:val="24"/>
          <w:lang w:eastAsia="zh-CN"/>
        </w:rPr>
        <w:t>省</w:t>
      </w:r>
      <w:r>
        <w:rPr>
          <w:rFonts w:hint="eastAsia" w:ascii="仿宋_GB2312" w:eastAsia="仿宋_GB2312"/>
          <w:color w:val="000000"/>
          <w:sz w:val="24"/>
        </w:rPr>
        <w:t>采购招标网</w:t>
      </w:r>
      <w:ins w:id="72" w:author="被放逐的k" w:date="2018-07-16T15:27:53Z">
        <w:r>
          <w:rPr>
            <w:rFonts w:hint="eastAsia" w:ascii="仿宋_GB2312" w:eastAsia="仿宋_GB2312"/>
            <w:color w:val="000000"/>
            <w:sz w:val="24"/>
            <w:lang w:eastAsia="zh-CN"/>
          </w:rPr>
          <w:t>、</w:t>
        </w:r>
      </w:ins>
      <w:ins w:id="73" w:author="被放逐的k" w:date="2018-07-16T15:27:55Z">
        <w:r>
          <w:rPr>
            <w:rFonts w:hint="eastAsia" w:ascii="仿宋_GB2312" w:eastAsia="仿宋_GB2312"/>
            <w:color w:val="000000"/>
            <w:sz w:val="24"/>
            <w:lang w:eastAsia="zh-CN"/>
          </w:rPr>
          <w:t>医院</w:t>
        </w:r>
      </w:ins>
      <w:ins w:id="74" w:author="被放逐的k" w:date="2018-07-16T15:27:57Z">
        <w:r>
          <w:rPr>
            <w:rFonts w:hint="eastAsia" w:ascii="仿宋_GB2312" w:eastAsia="仿宋_GB2312"/>
            <w:color w:val="000000"/>
            <w:sz w:val="24"/>
            <w:lang w:eastAsia="zh-CN"/>
          </w:rPr>
          <w:t>官网</w:t>
        </w:r>
      </w:ins>
      <w:r>
        <w:rPr>
          <w:rFonts w:hint="eastAsia" w:ascii="仿宋_GB2312" w:eastAsia="仿宋_GB2312"/>
          <w:bCs/>
          <w:color w:val="000000"/>
          <w:sz w:val="24"/>
        </w:rPr>
        <w:t>公示</w:t>
      </w:r>
      <w:r>
        <w:rPr>
          <w:rFonts w:hint="eastAsia" w:ascii="仿宋_GB2312" w:eastAsia="仿宋_GB2312"/>
          <w:bCs/>
          <w:color w:val="000000"/>
          <w:sz w:val="24"/>
          <w:lang w:eastAsia="zh-CN"/>
        </w:rPr>
        <w:t>七</w:t>
      </w:r>
      <w:r>
        <w:rPr>
          <w:rFonts w:hint="eastAsia" w:ascii="仿宋_GB2312" w:eastAsia="仿宋_GB2312"/>
          <w:bCs/>
          <w:color w:val="000000"/>
          <w:sz w:val="24"/>
        </w:rPr>
        <w:t>日，如无异议，双方签订合同。</w:t>
      </w:r>
    </w:p>
    <w:p>
      <w:pPr>
        <w:widowControl/>
        <w:shd w:val="clear" w:color="auto" w:fill="FFFFFF"/>
        <w:overflowPunct w:val="0"/>
        <w:spacing w:line="440" w:lineRule="exact"/>
        <w:ind w:firstLine="1889" w:firstLineChars="784"/>
        <w:jc w:val="both"/>
        <w:outlineLvl w:val="2"/>
        <w:rPr>
          <w:rFonts w:hint="eastAsia" w:ascii="仿宋_GB2312" w:eastAsia="仿宋_GB2312"/>
          <w:b/>
          <w:bCs/>
          <w:color w:val="000000"/>
          <w:kern w:val="0"/>
          <w:sz w:val="24"/>
          <w:lang w:val="en-US" w:eastAsia="zh-CN"/>
        </w:rPr>
      </w:pPr>
      <w:r>
        <w:rPr>
          <w:rFonts w:hint="eastAsia" w:ascii="仿宋_GB2312" w:eastAsia="仿宋_GB2312"/>
          <w:b/>
          <w:bCs/>
          <w:color w:val="000000"/>
          <w:kern w:val="0"/>
          <w:sz w:val="24"/>
        </w:rPr>
        <w:br w:type="page"/>
      </w:r>
      <w:r>
        <w:rPr>
          <w:rFonts w:hint="eastAsia" w:ascii="仿宋_GB2312" w:eastAsia="仿宋_GB2312"/>
          <w:b/>
          <w:bCs/>
          <w:color w:val="000000"/>
          <w:kern w:val="0"/>
          <w:sz w:val="24"/>
          <w:lang w:val="en-US" w:eastAsia="zh-CN"/>
        </w:rPr>
        <w:t xml:space="preserve">    </w:t>
      </w:r>
    </w:p>
    <w:p>
      <w:pPr>
        <w:widowControl/>
        <w:shd w:val="clear" w:color="auto" w:fill="FFFFFF"/>
        <w:overflowPunct w:val="0"/>
        <w:spacing w:line="440" w:lineRule="exact"/>
        <w:ind w:firstLine="2519" w:firstLineChars="784"/>
        <w:jc w:val="both"/>
        <w:outlineLvl w:val="2"/>
        <w:rPr>
          <w:rFonts w:hint="eastAsia" w:ascii="仿宋_GB2312" w:eastAsia="仿宋_GB2312"/>
          <w:b/>
          <w:bCs/>
          <w:color w:val="000000"/>
          <w:kern w:val="0"/>
          <w:sz w:val="24"/>
        </w:rPr>
      </w:pPr>
      <w:r>
        <w:rPr>
          <w:rFonts w:hint="eastAsia" w:ascii="仿宋_GB2312" w:eastAsia="仿宋_GB2312"/>
          <w:b/>
          <w:bCs/>
          <w:color w:val="000000"/>
          <w:sz w:val="32"/>
          <w:szCs w:val="32"/>
        </w:rPr>
        <w:t>第三章  项目内容及</w:t>
      </w:r>
      <w:ins w:id="75" w:author="被放逐的k" w:date="2018-07-18T09:46:57Z">
        <w:r>
          <w:rPr>
            <w:rFonts w:hint="eastAsia" w:ascii="仿宋_GB2312" w:eastAsia="仿宋_GB2312"/>
            <w:b/>
            <w:bCs/>
            <w:color w:val="000000"/>
            <w:sz w:val="32"/>
            <w:szCs w:val="32"/>
            <w:lang w:eastAsia="zh-CN"/>
          </w:rPr>
          <w:t>参数要求</w:t>
        </w:r>
      </w:ins>
    </w:p>
    <w:tbl>
      <w:tblPr>
        <w:tblStyle w:val="14"/>
        <w:tblpPr w:leftFromText="180" w:rightFromText="180" w:vertAnchor="text" w:horzAnchor="page" w:tblpX="1533" w:tblpY="303"/>
        <w:tblOverlap w:val="never"/>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4169"/>
        <w:gridCol w:w="834"/>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820" w:type="dxa"/>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安装科室</w:t>
            </w:r>
          </w:p>
        </w:tc>
        <w:tc>
          <w:tcPr>
            <w:tcW w:w="4169" w:type="dxa"/>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安装部位</w:t>
            </w:r>
          </w:p>
        </w:tc>
        <w:tc>
          <w:tcPr>
            <w:tcW w:w="834" w:type="dxa"/>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w:t>
            </w:r>
          </w:p>
        </w:tc>
        <w:tc>
          <w:tcPr>
            <w:tcW w:w="2297" w:type="dxa"/>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820" w:type="dxa"/>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后勤服务中心</w:t>
            </w:r>
          </w:p>
        </w:tc>
        <w:tc>
          <w:tcPr>
            <w:tcW w:w="4169" w:type="dxa"/>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急诊一楼、二楼、四楼医疗垃圾间</w:t>
            </w:r>
          </w:p>
        </w:tc>
        <w:tc>
          <w:tcPr>
            <w:tcW w:w="834" w:type="dxa"/>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3套</w:t>
            </w:r>
          </w:p>
        </w:tc>
        <w:tc>
          <w:tcPr>
            <w:tcW w:w="2297" w:type="dxa"/>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医疗废物管理需要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820" w:type="dxa"/>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五病区</w:t>
            </w:r>
          </w:p>
        </w:tc>
        <w:tc>
          <w:tcPr>
            <w:tcW w:w="4169" w:type="dxa"/>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产房出口、入口</w:t>
            </w:r>
          </w:p>
        </w:tc>
        <w:tc>
          <w:tcPr>
            <w:tcW w:w="834" w:type="dxa"/>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2套</w:t>
            </w:r>
          </w:p>
        </w:tc>
        <w:tc>
          <w:tcPr>
            <w:tcW w:w="2297" w:type="dxa"/>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病区管理需要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820" w:type="dxa"/>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二十病区</w:t>
            </w:r>
          </w:p>
        </w:tc>
        <w:tc>
          <w:tcPr>
            <w:tcW w:w="4169" w:type="dxa"/>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治疗室</w:t>
            </w:r>
          </w:p>
        </w:tc>
        <w:tc>
          <w:tcPr>
            <w:tcW w:w="834" w:type="dxa"/>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1套</w:t>
            </w:r>
          </w:p>
        </w:tc>
        <w:tc>
          <w:tcPr>
            <w:tcW w:w="2297" w:type="dxa"/>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病区管理需要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820" w:type="dxa"/>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高压氧</w:t>
            </w:r>
          </w:p>
        </w:tc>
        <w:tc>
          <w:tcPr>
            <w:tcW w:w="4169" w:type="dxa"/>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高压氧治疗室</w:t>
            </w:r>
          </w:p>
        </w:tc>
        <w:tc>
          <w:tcPr>
            <w:tcW w:w="834" w:type="dxa"/>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1套</w:t>
            </w:r>
          </w:p>
        </w:tc>
        <w:tc>
          <w:tcPr>
            <w:tcW w:w="2297" w:type="dxa"/>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评审标准需要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4" w:hRule="atLeast"/>
        </w:trPr>
        <w:tc>
          <w:tcPr>
            <w:tcW w:w="1820" w:type="dxa"/>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急诊</w:t>
            </w:r>
          </w:p>
        </w:tc>
        <w:tc>
          <w:tcPr>
            <w:tcW w:w="4169" w:type="dxa"/>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115、117、119、121、</w:t>
            </w: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122室、抢救室</w:t>
            </w:r>
          </w:p>
        </w:tc>
        <w:tc>
          <w:tcPr>
            <w:tcW w:w="834" w:type="dxa"/>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6套</w:t>
            </w:r>
          </w:p>
        </w:tc>
        <w:tc>
          <w:tcPr>
            <w:tcW w:w="2297" w:type="dxa"/>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病区管理需要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5989" w:type="dxa"/>
            <w:gridSpan w:val="2"/>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合计数量</w:t>
            </w:r>
          </w:p>
        </w:tc>
        <w:tc>
          <w:tcPr>
            <w:tcW w:w="3131" w:type="dxa"/>
            <w:gridSpan w:val="2"/>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13套</w:t>
            </w:r>
          </w:p>
        </w:tc>
      </w:tr>
    </w:tbl>
    <w:p>
      <w:pPr>
        <w:jc w:val="center"/>
        <w:rPr>
          <w:ins w:id="76" w:author="被放逐的k" w:date="2018-07-18T09:42:28Z"/>
          <w:rFonts w:hint="eastAsia" w:ascii="仿宋" w:hAnsi="仿宋" w:eastAsia="仿宋" w:cs="仿宋"/>
          <w:sz w:val="24"/>
          <w:szCs w:val="24"/>
          <w:lang w:val="en-US" w:eastAsia="zh-CN"/>
        </w:rPr>
      </w:pPr>
    </w:p>
    <w:p>
      <w:pPr>
        <w:jc w:val="both"/>
        <w:rPr>
          <w:ins w:id="77" w:author="被放逐的k" w:date="2018-07-18T09:42:29Z"/>
          <w:rFonts w:hint="eastAsia" w:ascii="仿宋" w:hAnsi="仿宋" w:eastAsia="仿宋" w:cs="仿宋"/>
          <w:sz w:val="24"/>
          <w:szCs w:val="24"/>
          <w:lang w:val="en-US" w:eastAsia="zh-CN"/>
        </w:rPr>
      </w:pPr>
    </w:p>
    <w:p>
      <w:pPr>
        <w:jc w:val="both"/>
        <w:rPr>
          <w:ins w:id="78" w:author="被放逐的k" w:date="2018-07-18T09:42:29Z"/>
          <w:rFonts w:hint="eastAsia" w:ascii="仿宋" w:hAnsi="仿宋" w:eastAsia="仿宋" w:cs="仿宋"/>
          <w:sz w:val="24"/>
          <w:szCs w:val="24"/>
          <w:lang w:val="en-US" w:eastAsia="zh-CN"/>
        </w:rPr>
      </w:pPr>
    </w:p>
    <w:p>
      <w:pPr>
        <w:jc w:val="both"/>
        <w:rPr>
          <w:rFonts w:hint="eastAsia" w:ascii="仿宋" w:hAnsi="仿宋" w:eastAsia="仿宋" w:cs="仿宋"/>
          <w:sz w:val="24"/>
          <w:szCs w:val="24"/>
          <w:lang w:val="en-US" w:eastAsia="zh-CN"/>
        </w:rPr>
      </w:pPr>
    </w:p>
    <w:tbl>
      <w:tblPr>
        <w:tblStyle w:val="13"/>
        <w:tblW w:w="91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5"/>
        <w:gridCol w:w="765"/>
        <w:gridCol w:w="4177"/>
        <w:gridCol w:w="504"/>
        <w:gridCol w:w="554"/>
        <w:gridCol w:w="25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ins w:id="79" w:author="被放逐的k" w:date="2018-07-18T09:41:45Z"/>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80" w:author="被放逐的k" w:date="2018-07-18T09:41:45Z"/>
                <w:rFonts w:hint="eastAsia" w:ascii="仿宋" w:hAnsi="仿宋" w:eastAsia="仿宋" w:cs="仿宋"/>
                <w:i w:val="0"/>
                <w:color w:val="000000"/>
                <w:sz w:val="22"/>
                <w:szCs w:val="22"/>
                <w:u w:val="none"/>
              </w:rPr>
            </w:pPr>
            <w:ins w:id="81" w:author="被放逐的k" w:date="2018-07-18T09:41:45Z">
              <w:r>
                <w:rPr>
                  <w:rFonts w:hint="eastAsia" w:ascii="仿宋" w:hAnsi="仿宋" w:eastAsia="仿宋" w:cs="仿宋"/>
                  <w:i w:val="0"/>
                  <w:color w:val="000000"/>
                  <w:kern w:val="0"/>
                  <w:sz w:val="22"/>
                  <w:szCs w:val="22"/>
                  <w:u w:val="none"/>
                  <w:lang w:val="en-US" w:eastAsia="zh-CN" w:bidi="ar"/>
                </w:rPr>
                <w:t>序号</w:t>
              </w:r>
            </w:ins>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82" w:author="被放逐的k" w:date="2018-07-18T09:41:45Z"/>
                <w:rFonts w:hint="eastAsia" w:ascii="仿宋" w:hAnsi="仿宋" w:eastAsia="仿宋" w:cs="仿宋"/>
                <w:i w:val="0"/>
                <w:color w:val="000000"/>
                <w:sz w:val="22"/>
                <w:szCs w:val="22"/>
                <w:u w:val="none"/>
              </w:rPr>
            </w:pPr>
            <w:ins w:id="83" w:author="被放逐的k" w:date="2018-07-18T09:41:45Z">
              <w:r>
                <w:rPr>
                  <w:rFonts w:hint="eastAsia" w:ascii="仿宋" w:hAnsi="仿宋" w:eastAsia="仿宋" w:cs="仿宋"/>
                  <w:i w:val="0"/>
                  <w:color w:val="000000"/>
                  <w:kern w:val="0"/>
                  <w:sz w:val="22"/>
                  <w:szCs w:val="22"/>
                  <w:u w:val="none"/>
                  <w:lang w:val="en-US" w:eastAsia="zh-CN" w:bidi="ar"/>
                </w:rPr>
                <w:t>设备名称</w:t>
              </w:r>
            </w:ins>
          </w:p>
        </w:tc>
        <w:tc>
          <w:tcPr>
            <w:tcW w:w="41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84" w:author="被放逐的k" w:date="2018-07-18T09:41:45Z"/>
                <w:rFonts w:hint="eastAsia" w:ascii="仿宋" w:hAnsi="仿宋" w:eastAsia="仿宋" w:cs="仿宋"/>
                <w:i w:val="0"/>
                <w:color w:val="000000"/>
                <w:sz w:val="22"/>
                <w:szCs w:val="22"/>
                <w:u w:val="none"/>
              </w:rPr>
            </w:pPr>
            <w:ins w:id="85" w:author="被放逐的k" w:date="2018-07-18T09:41:45Z">
              <w:r>
                <w:rPr>
                  <w:rFonts w:hint="eastAsia" w:ascii="仿宋" w:hAnsi="仿宋" w:eastAsia="仿宋" w:cs="仿宋"/>
                  <w:i w:val="0"/>
                  <w:color w:val="000000"/>
                  <w:kern w:val="0"/>
                  <w:sz w:val="22"/>
                  <w:szCs w:val="22"/>
                  <w:u w:val="none"/>
                  <w:lang w:val="en-US" w:eastAsia="zh-CN" w:bidi="ar"/>
                </w:rPr>
                <w:t>参数要求</w:t>
              </w:r>
            </w:ins>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86" w:author="被放逐的k" w:date="2018-07-18T09:41:45Z"/>
                <w:rFonts w:hint="eastAsia" w:ascii="仿宋" w:hAnsi="仿宋" w:eastAsia="仿宋" w:cs="仿宋"/>
                <w:i w:val="0"/>
                <w:color w:val="000000"/>
                <w:sz w:val="22"/>
                <w:szCs w:val="22"/>
                <w:u w:val="none"/>
              </w:rPr>
            </w:pPr>
            <w:ins w:id="87" w:author="被放逐的k" w:date="2018-07-18T09:41:45Z">
              <w:r>
                <w:rPr>
                  <w:rFonts w:hint="eastAsia" w:ascii="仿宋" w:hAnsi="仿宋" w:eastAsia="仿宋" w:cs="仿宋"/>
                  <w:i w:val="0"/>
                  <w:color w:val="000000"/>
                  <w:kern w:val="0"/>
                  <w:sz w:val="22"/>
                  <w:szCs w:val="22"/>
                  <w:u w:val="none"/>
                  <w:lang w:val="en-US" w:eastAsia="zh-CN" w:bidi="ar"/>
                </w:rPr>
                <w:t>单位</w:t>
              </w:r>
            </w:ins>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88" w:author="被放逐的k" w:date="2018-07-18T09:41:45Z"/>
                <w:rFonts w:hint="eastAsia" w:ascii="仿宋" w:hAnsi="仿宋" w:eastAsia="仿宋" w:cs="仿宋"/>
                <w:i w:val="0"/>
                <w:color w:val="000000"/>
                <w:sz w:val="22"/>
                <w:szCs w:val="22"/>
                <w:u w:val="none"/>
              </w:rPr>
            </w:pPr>
            <w:ins w:id="89" w:author="被放逐的k" w:date="2018-07-18T09:41:45Z">
              <w:r>
                <w:rPr>
                  <w:rFonts w:hint="eastAsia" w:ascii="仿宋" w:hAnsi="仿宋" w:eastAsia="仿宋" w:cs="仿宋"/>
                  <w:i w:val="0"/>
                  <w:color w:val="000000"/>
                  <w:kern w:val="0"/>
                  <w:sz w:val="22"/>
                  <w:szCs w:val="22"/>
                  <w:u w:val="none"/>
                  <w:lang w:val="en-US" w:eastAsia="zh-CN" w:bidi="ar"/>
                </w:rPr>
                <w:t>数量</w:t>
              </w:r>
            </w:ins>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90" w:author="被放逐的k" w:date="2018-07-18T09:41:45Z"/>
                <w:rFonts w:hint="eastAsia" w:ascii="仿宋" w:hAnsi="仿宋" w:eastAsia="仿宋" w:cs="仿宋"/>
                <w:i w:val="0"/>
                <w:color w:val="000000"/>
                <w:sz w:val="22"/>
                <w:szCs w:val="22"/>
                <w:u w:val="none"/>
              </w:rPr>
            </w:pPr>
            <w:ins w:id="91" w:author="被放逐的k" w:date="2018-07-19T11:46:01Z">
              <w:r>
                <w:rPr>
                  <w:rFonts w:hint="eastAsia" w:ascii="仿宋" w:hAnsi="仿宋" w:eastAsia="仿宋" w:cs="仿宋"/>
                  <w:i w:val="0"/>
                  <w:color w:val="000000"/>
                  <w:kern w:val="0"/>
                  <w:sz w:val="22"/>
                  <w:szCs w:val="22"/>
                  <w:u w:val="none"/>
                  <w:lang w:val="en-US" w:eastAsia="zh-CN" w:bidi="ar"/>
                </w:rPr>
                <w:t>参考</w:t>
              </w:r>
            </w:ins>
            <w:ins w:id="92" w:author="被放逐的k" w:date="2018-07-18T09:41:45Z">
              <w:r>
                <w:rPr>
                  <w:rFonts w:hint="eastAsia" w:ascii="仿宋" w:hAnsi="仿宋" w:eastAsia="仿宋" w:cs="仿宋"/>
                  <w:i w:val="0"/>
                  <w:color w:val="000000"/>
                  <w:kern w:val="0"/>
                  <w:sz w:val="22"/>
                  <w:szCs w:val="22"/>
                  <w:u w:val="none"/>
                  <w:lang w:val="en-US" w:eastAsia="zh-CN" w:bidi="ar"/>
                </w:rPr>
                <w:t>品牌</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ins w:id="93" w:author="被放逐的k" w:date="2018-07-18T09:41:45Z"/>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94" w:author="被放逐的k" w:date="2018-07-18T09:41:45Z"/>
                <w:rFonts w:hint="eastAsia" w:ascii="仿宋" w:hAnsi="仿宋" w:eastAsia="仿宋" w:cs="仿宋"/>
                <w:i w:val="0"/>
                <w:color w:val="000000"/>
                <w:sz w:val="22"/>
                <w:szCs w:val="22"/>
                <w:u w:val="none"/>
              </w:rPr>
            </w:pPr>
            <w:ins w:id="95" w:author="被放逐的k" w:date="2018-07-18T09:41:45Z">
              <w:r>
                <w:rPr>
                  <w:rFonts w:hint="eastAsia" w:ascii="仿宋" w:hAnsi="仿宋" w:eastAsia="仿宋" w:cs="仿宋"/>
                  <w:i w:val="0"/>
                  <w:color w:val="000000"/>
                  <w:kern w:val="0"/>
                  <w:sz w:val="22"/>
                  <w:szCs w:val="22"/>
                  <w:u w:val="none"/>
                  <w:lang w:val="en-US" w:eastAsia="zh-CN" w:bidi="ar"/>
                </w:rPr>
                <w:t>1</w:t>
              </w:r>
            </w:ins>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96" w:author="被放逐的k" w:date="2018-07-18T09:41:45Z"/>
                <w:rFonts w:hint="eastAsia" w:ascii="仿宋" w:hAnsi="仿宋" w:eastAsia="仿宋" w:cs="仿宋"/>
                <w:i w:val="0"/>
                <w:color w:val="000000"/>
                <w:sz w:val="22"/>
                <w:szCs w:val="22"/>
                <w:u w:val="none"/>
              </w:rPr>
            </w:pPr>
            <w:ins w:id="97" w:author="被放逐的k" w:date="2018-07-18T09:41:45Z">
              <w:r>
                <w:rPr>
                  <w:rFonts w:hint="eastAsia" w:ascii="仿宋" w:hAnsi="仿宋" w:eastAsia="仿宋" w:cs="仿宋"/>
                  <w:i w:val="0"/>
                  <w:color w:val="000000"/>
                  <w:kern w:val="0"/>
                  <w:sz w:val="22"/>
                  <w:szCs w:val="22"/>
                  <w:u w:val="none"/>
                  <w:lang w:val="en-US" w:eastAsia="zh-CN" w:bidi="ar"/>
                </w:rPr>
                <w:t>4门门禁控制器</w:t>
              </w:r>
            </w:ins>
          </w:p>
        </w:tc>
        <w:tc>
          <w:tcPr>
            <w:tcW w:w="41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98" w:author="被放逐的k" w:date="2018-07-18T09:41:45Z"/>
                <w:rFonts w:hint="eastAsia" w:ascii="仿宋" w:hAnsi="仿宋" w:eastAsia="仿宋" w:cs="仿宋"/>
                <w:i w:val="0"/>
                <w:color w:val="000000"/>
                <w:sz w:val="22"/>
                <w:szCs w:val="22"/>
                <w:u w:val="none"/>
              </w:rPr>
            </w:pPr>
            <w:ins w:id="99" w:author="被放逐的k" w:date="2018-07-18T09:41:45Z">
              <w:r>
                <w:rPr>
                  <w:rFonts w:hint="eastAsia" w:ascii="仿宋" w:hAnsi="仿宋" w:eastAsia="仿宋" w:cs="仿宋"/>
                  <w:i w:val="0"/>
                  <w:color w:val="000000"/>
                  <w:kern w:val="0"/>
                  <w:sz w:val="22"/>
                  <w:szCs w:val="22"/>
                  <w:u w:val="none"/>
                  <w:lang w:val="en-US" w:eastAsia="zh-CN" w:bidi="ar"/>
                </w:rPr>
                <w:t>4门禁控制，支持TCP/IP和485信号通信组网。可切换成双门双开功能，内置储存记录容量10万条以上，锁供电模式支持干、湿双模式，支持韦根协议读头。</w:t>
              </w:r>
            </w:ins>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100" w:author="被放逐的k" w:date="2018-07-18T09:41:45Z"/>
                <w:rFonts w:hint="eastAsia" w:ascii="仿宋" w:hAnsi="仿宋" w:eastAsia="仿宋" w:cs="仿宋"/>
                <w:i w:val="0"/>
                <w:color w:val="000000"/>
                <w:sz w:val="22"/>
                <w:szCs w:val="22"/>
                <w:u w:val="none"/>
              </w:rPr>
            </w:pPr>
            <w:ins w:id="101" w:author="被放逐的k" w:date="2018-07-18T09:41:45Z">
              <w:r>
                <w:rPr>
                  <w:rFonts w:hint="eastAsia" w:ascii="仿宋" w:hAnsi="仿宋" w:eastAsia="仿宋" w:cs="仿宋"/>
                  <w:i w:val="0"/>
                  <w:color w:val="000000"/>
                  <w:kern w:val="0"/>
                  <w:sz w:val="22"/>
                  <w:szCs w:val="22"/>
                  <w:u w:val="none"/>
                  <w:lang w:val="en-US" w:eastAsia="zh-CN" w:bidi="ar"/>
                </w:rPr>
                <w:t>台</w:t>
              </w:r>
            </w:ins>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102" w:author="被放逐的k" w:date="2018-07-18T09:41:45Z"/>
                <w:rFonts w:hint="eastAsia" w:ascii="仿宋" w:hAnsi="仿宋" w:eastAsia="仿宋" w:cs="仿宋"/>
                <w:i w:val="0"/>
                <w:color w:val="000000"/>
                <w:sz w:val="22"/>
                <w:szCs w:val="22"/>
                <w:u w:val="none"/>
              </w:rPr>
            </w:pPr>
            <w:ins w:id="103" w:author="被放逐的k" w:date="2018-07-18T09:41:45Z">
              <w:r>
                <w:rPr>
                  <w:rFonts w:hint="eastAsia" w:ascii="仿宋" w:hAnsi="仿宋" w:eastAsia="仿宋" w:cs="仿宋"/>
                  <w:i w:val="0"/>
                  <w:color w:val="000000"/>
                  <w:kern w:val="0"/>
                  <w:sz w:val="22"/>
                  <w:szCs w:val="22"/>
                  <w:u w:val="none"/>
                  <w:lang w:val="en-US" w:eastAsia="zh-CN" w:bidi="ar"/>
                </w:rPr>
                <w:t>6</w:t>
              </w:r>
            </w:ins>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104" w:author="被放逐的k" w:date="2018-07-18T09:41:45Z"/>
                <w:rFonts w:hint="eastAsia" w:ascii="仿宋" w:hAnsi="仿宋" w:eastAsia="仿宋" w:cs="仿宋"/>
                <w:i w:val="0"/>
                <w:color w:val="000000"/>
                <w:sz w:val="22"/>
                <w:szCs w:val="22"/>
                <w:u w:val="none"/>
              </w:rPr>
            </w:pPr>
            <w:ins w:id="105" w:author="被放逐的k" w:date="2018-07-18T09:41:45Z">
              <w:r>
                <w:rPr>
                  <w:rFonts w:hint="eastAsia" w:ascii="仿宋" w:hAnsi="仿宋" w:eastAsia="仿宋" w:cs="仿宋"/>
                  <w:i w:val="0"/>
                  <w:color w:val="000000"/>
                  <w:kern w:val="0"/>
                  <w:sz w:val="22"/>
                  <w:szCs w:val="22"/>
                  <w:u w:val="none"/>
                  <w:lang w:val="en-US" w:eastAsia="zh-CN" w:bidi="ar"/>
                </w:rPr>
                <w:t>捷顺、海康、中控</w:t>
              </w:r>
            </w:ins>
            <w:ins w:id="106" w:author="被放逐的k" w:date="2018-07-19T11:46:52Z">
              <w:r>
                <w:rPr>
                  <w:rFonts w:hint="eastAsia" w:ascii="仿宋" w:hAnsi="仿宋" w:eastAsia="仿宋" w:cs="仿宋"/>
                  <w:i w:val="0"/>
                  <w:color w:val="000000"/>
                  <w:kern w:val="0"/>
                  <w:sz w:val="22"/>
                  <w:szCs w:val="22"/>
                  <w:u w:val="none"/>
                  <w:lang w:val="en-US" w:eastAsia="zh-CN" w:bidi="ar"/>
                </w:rPr>
                <w:t>等</w:t>
              </w:r>
            </w:ins>
            <w:ins w:id="107" w:author="被放逐的k" w:date="2018-07-19T11:46:55Z">
              <w:r>
                <w:rPr>
                  <w:rFonts w:hint="eastAsia" w:ascii="仿宋" w:hAnsi="仿宋" w:eastAsia="仿宋" w:cs="仿宋"/>
                  <w:i w:val="0"/>
                  <w:color w:val="000000"/>
                  <w:kern w:val="0"/>
                  <w:sz w:val="22"/>
                  <w:szCs w:val="22"/>
                  <w:u w:val="none"/>
                  <w:lang w:val="en-US" w:eastAsia="zh-CN" w:bidi="ar"/>
                </w:rPr>
                <w:t>同</w:t>
              </w:r>
            </w:ins>
            <w:ins w:id="108" w:author="被放逐的k" w:date="2018-07-19T11:46:59Z">
              <w:r>
                <w:rPr>
                  <w:rFonts w:hint="eastAsia" w:ascii="仿宋" w:hAnsi="仿宋" w:eastAsia="仿宋" w:cs="仿宋"/>
                  <w:i w:val="0"/>
                  <w:color w:val="000000"/>
                  <w:kern w:val="0"/>
                  <w:sz w:val="22"/>
                  <w:szCs w:val="22"/>
                  <w:u w:val="none"/>
                  <w:lang w:val="en-US" w:eastAsia="zh-CN" w:bidi="ar"/>
                </w:rPr>
                <w:t>档次</w:t>
              </w:r>
            </w:ins>
            <w:ins w:id="109" w:author="被放逐的k" w:date="2018-07-19T11:47:01Z">
              <w:r>
                <w:rPr>
                  <w:rFonts w:hint="eastAsia" w:ascii="仿宋" w:hAnsi="仿宋" w:eastAsia="仿宋" w:cs="仿宋"/>
                  <w:i w:val="0"/>
                  <w:color w:val="000000"/>
                  <w:kern w:val="0"/>
                  <w:sz w:val="22"/>
                  <w:szCs w:val="22"/>
                  <w:u w:val="none"/>
                  <w:lang w:val="en-US" w:eastAsia="zh-CN" w:bidi="ar"/>
                </w:rPr>
                <w:t>品牌</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ins w:id="110" w:author="被放逐的k" w:date="2018-07-18T09:41:45Z"/>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111" w:author="被放逐的k" w:date="2018-07-18T09:41:45Z"/>
                <w:rFonts w:hint="eastAsia" w:ascii="仿宋" w:hAnsi="仿宋" w:eastAsia="仿宋" w:cs="仿宋"/>
                <w:i w:val="0"/>
                <w:color w:val="000000"/>
                <w:sz w:val="22"/>
                <w:szCs w:val="22"/>
                <w:u w:val="none"/>
              </w:rPr>
            </w:pPr>
            <w:ins w:id="112" w:author="被放逐的k" w:date="2018-07-18T09:41:45Z">
              <w:r>
                <w:rPr>
                  <w:rFonts w:hint="eastAsia" w:ascii="仿宋" w:hAnsi="仿宋" w:eastAsia="仿宋" w:cs="仿宋"/>
                  <w:i w:val="0"/>
                  <w:color w:val="000000"/>
                  <w:kern w:val="0"/>
                  <w:sz w:val="22"/>
                  <w:szCs w:val="22"/>
                  <w:u w:val="none"/>
                  <w:lang w:val="en-US" w:eastAsia="zh-CN" w:bidi="ar"/>
                </w:rPr>
                <w:t>2</w:t>
              </w:r>
            </w:ins>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113" w:author="被放逐的k" w:date="2018-07-18T09:41:45Z"/>
                <w:rFonts w:hint="eastAsia" w:ascii="仿宋" w:hAnsi="仿宋" w:eastAsia="仿宋" w:cs="仿宋"/>
                <w:i w:val="0"/>
                <w:color w:val="000000"/>
                <w:sz w:val="22"/>
                <w:szCs w:val="22"/>
                <w:u w:val="none"/>
              </w:rPr>
            </w:pPr>
            <w:ins w:id="114" w:author="被放逐的k" w:date="2018-07-18T09:41:45Z">
              <w:r>
                <w:rPr>
                  <w:rFonts w:hint="eastAsia" w:ascii="仿宋" w:hAnsi="仿宋" w:eastAsia="仿宋" w:cs="仿宋"/>
                  <w:i w:val="0"/>
                  <w:color w:val="000000"/>
                  <w:kern w:val="0"/>
                  <w:sz w:val="22"/>
                  <w:szCs w:val="22"/>
                  <w:u w:val="none"/>
                  <w:lang w:val="en-US" w:eastAsia="zh-CN" w:bidi="ar"/>
                </w:rPr>
                <w:t>Ic卡读头</w:t>
              </w:r>
            </w:ins>
          </w:p>
        </w:tc>
        <w:tc>
          <w:tcPr>
            <w:tcW w:w="41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115" w:author="被放逐的k" w:date="2018-07-18T09:41:45Z"/>
                <w:rFonts w:hint="eastAsia" w:ascii="仿宋" w:hAnsi="仿宋" w:eastAsia="仿宋" w:cs="仿宋"/>
                <w:i w:val="0"/>
                <w:color w:val="000000"/>
                <w:sz w:val="22"/>
                <w:szCs w:val="22"/>
                <w:u w:val="none"/>
              </w:rPr>
            </w:pPr>
            <w:ins w:id="116" w:author="被放逐的k" w:date="2018-07-18T09:41:45Z">
              <w:r>
                <w:rPr>
                  <w:rFonts w:hint="eastAsia" w:ascii="仿宋" w:hAnsi="仿宋" w:eastAsia="仿宋" w:cs="仿宋"/>
                  <w:i w:val="0"/>
                  <w:color w:val="000000"/>
                  <w:kern w:val="0"/>
                  <w:sz w:val="22"/>
                  <w:szCs w:val="22"/>
                  <w:u w:val="none"/>
                  <w:lang w:val="en-US" w:eastAsia="zh-CN" w:bidi="ar"/>
                </w:rPr>
                <w:t>支持韦根协议，黑色面板，IP65防水设计，带LED指示灯，内置风鸣器，工作电压12V直流。</w:t>
              </w:r>
            </w:ins>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117" w:author="被放逐的k" w:date="2018-07-18T09:41:45Z"/>
                <w:rFonts w:hint="eastAsia" w:ascii="仿宋" w:hAnsi="仿宋" w:eastAsia="仿宋" w:cs="仿宋"/>
                <w:i w:val="0"/>
                <w:color w:val="000000"/>
                <w:sz w:val="22"/>
                <w:szCs w:val="22"/>
                <w:u w:val="none"/>
              </w:rPr>
            </w:pPr>
            <w:ins w:id="118" w:author="被放逐的k" w:date="2018-07-18T09:41:45Z">
              <w:r>
                <w:rPr>
                  <w:rFonts w:hint="eastAsia" w:ascii="仿宋" w:hAnsi="仿宋" w:eastAsia="仿宋" w:cs="仿宋"/>
                  <w:i w:val="0"/>
                  <w:color w:val="000000"/>
                  <w:kern w:val="0"/>
                  <w:sz w:val="22"/>
                  <w:szCs w:val="22"/>
                  <w:u w:val="none"/>
                  <w:lang w:val="en-US" w:eastAsia="zh-CN" w:bidi="ar"/>
                </w:rPr>
                <w:t>只</w:t>
              </w:r>
            </w:ins>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119" w:author="被放逐的k" w:date="2018-07-18T09:41:45Z"/>
                <w:rFonts w:hint="eastAsia" w:ascii="仿宋" w:hAnsi="仿宋" w:eastAsia="仿宋" w:cs="仿宋"/>
                <w:i w:val="0"/>
                <w:color w:val="000000"/>
                <w:sz w:val="22"/>
                <w:szCs w:val="22"/>
                <w:u w:val="none"/>
              </w:rPr>
            </w:pPr>
            <w:ins w:id="120" w:author="被放逐的k" w:date="2018-07-18T09:41:45Z">
              <w:r>
                <w:rPr>
                  <w:rFonts w:hint="eastAsia" w:ascii="仿宋" w:hAnsi="仿宋" w:eastAsia="仿宋" w:cs="仿宋"/>
                  <w:i w:val="0"/>
                  <w:color w:val="000000"/>
                  <w:kern w:val="0"/>
                  <w:sz w:val="22"/>
                  <w:szCs w:val="22"/>
                  <w:u w:val="none"/>
                  <w:lang w:val="en-US" w:eastAsia="zh-CN" w:bidi="ar"/>
                </w:rPr>
                <w:t>16</w:t>
              </w:r>
            </w:ins>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121" w:author="被放逐的k" w:date="2018-07-18T09:41:45Z"/>
                <w:rFonts w:hint="eastAsia" w:ascii="仿宋" w:hAnsi="仿宋" w:eastAsia="仿宋" w:cs="仿宋"/>
                <w:i w:val="0"/>
                <w:color w:val="000000"/>
                <w:sz w:val="22"/>
                <w:szCs w:val="22"/>
                <w:u w:val="none"/>
              </w:rPr>
            </w:pPr>
            <w:ins w:id="122" w:author="被放逐的k" w:date="2018-07-18T09:41:45Z">
              <w:r>
                <w:rPr>
                  <w:rFonts w:hint="eastAsia" w:ascii="仿宋" w:hAnsi="仿宋" w:eastAsia="仿宋" w:cs="仿宋"/>
                  <w:i w:val="0"/>
                  <w:color w:val="000000"/>
                  <w:kern w:val="0"/>
                  <w:sz w:val="22"/>
                  <w:szCs w:val="22"/>
                  <w:u w:val="none"/>
                  <w:lang w:val="en-US" w:eastAsia="zh-CN" w:bidi="ar"/>
                </w:rPr>
                <w:t>捷顺、海康、中控</w:t>
              </w:r>
            </w:ins>
            <w:ins w:id="123" w:author="被放逐的k" w:date="2018-07-19T11:47:07Z">
              <w:r>
                <w:rPr>
                  <w:rFonts w:hint="eastAsia" w:ascii="仿宋" w:hAnsi="仿宋" w:eastAsia="仿宋" w:cs="仿宋"/>
                  <w:i w:val="0"/>
                  <w:color w:val="000000"/>
                  <w:kern w:val="0"/>
                  <w:sz w:val="22"/>
                  <w:szCs w:val="22"/>
                  <w:u w:val="none"/>
                  <w:lang w:val="en-US" w:eastAsia="zh-CN" w:bidi="ar"/>
                </w:rPr>
                <w:t>等同档次品牌</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ins w:id="124" w:author="被放逐的k" w:date="2018-07-18T09:41:45Z"/>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125" w:author="被放逐的k" w:date="2018-07-18T09:41:45Z"/>
                <w:rFonts w:hint="eastAsia" w:ascii="仿宋" w:hAnsi="仿宋" w:eastAsia="仿宋" w:cs="仿宋"/>
                <w:i w:val="0"/>
                <w:color w:val="000000"/>
                <w:sz w:val="22"/>
                <w:szCs w:val="22"/>
                <w:u w:val="none"/>
              </w:rPr>
            </w:pPr>
            <w:ins w:id="126" w:author="被放逐的k" w:date="2018-07-18T09:41:45Z">
              <w:r>
                <w:rPr>
                  <w:rFonts w:hint="eastAsia" w:ascii="仿宋" w:hAnsi="仿宋" w:eastAsia="仿宋" w:cs="仿宋"/>
                  <w:i w:val="0"/>
                  <w:color w:val="000000"/>
                  <w:kern w:val="0"/>
                  <w:sz w:val="22"/>
                  <w:szCs w:val="22"/>
                  <w:u w:val="none"/>
                  <w:lang w:val="en-US" w:eastAsia="zh-CN" w:bidi="ar"/>
                </w:rPr>
                <w:t>3</w:t>
              </w:r>
            </w:ins>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127" w:author="被放逐的k" w:date="2018-07-18T09:41:45Z"/>
                <w:rFonts w:hint="eastAsia" w:ascii="仿宋" w:hAnsi="仿宋" w:eastAsia="仿宋" w:cs="仿宋"/>
                <w:i w:val="0"/>
                <w:color w:val="000000"/>
                <w:sz w:val="22"/>
                <w:szCs w:val="22"/>
                <w:u w:val="none"/>
              </w:rPr>
            </w:pPr>
            <w:ins w:id="128" w:author="被放逐的k" w:date="2018-07-18T09:41:45Z">
              <w:r>
                <w:rPr>
                  <w:rFonts w:hint="eastAsia" w:ascii="仿宋" w:hAnsi="仿宋" w:eastAsia="仿宋" w:cs="仿宋"/>
                  <w:i w:val="0"/>
                  <w:color w:val="000000"/>
                  <w:kern w:val="0"/>
                  <w:sz w:val="22"/>
                  <w:szCs w:val="22"/>
                  <w:u w:val="none"/>
                  <w:lang w:val="en-US" w:eastAsia="zh-CN" w:bidi="ar"/>
                </w:rPr>
                <w:t>双门磁力锁</w:t>
              </w:r>
            </w:ins>
          </w:p>
        </w:tc>
        <w:tc>
          <w:tcPr>
            <w:tcW w:w="41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129" w:author="被放逐的k" w:date="2018-07-18T09:41:45Z"/>
                <w:rFonts w:hint="eastAsia" w:ascii="仿宋" w:hAnsi="仿宋" w:eastAsia="仿宋" w:cs="仿宋"/>
                <w:i w:val="0"/>
                <w:color w:val="000000"/>
                <w:sz w:val="22"/>
                <w:szCs w:val="22"/>
                <w:u w:val="none"/>
              </w:rPr>
            </w:pPr>
            <w:ins w:id="130" w:author="被放逐的k" w:date="2018-07-18T09:41:45Z">
              <w:r>
                <w:rPr>
                  <w:rFonts w:hint="eastAsia" w:ascii="仿宋" w:hAnsi="仿宋" w:eastAsia="仿宋" w:cs="仿宋"/>
                  <w:i w:val="0"/>
                  <w:color w:val="000000"/>
                  <w:kern w:val="0"/>
                  <w:sz w:val="22"/>
                  <w:szCs w:val="22"/>
                  <w:u w:val="none"/>
                  <w:lang w:val="en-US" w:eastAsia="zh-CN" w:bidi="ar"/>
                </w:rPr>
                <w:t>工作电压12V~24V直流电源，280公斤电磁拉力，带信号反馈、开门延时调节按钮；含门夹、吸铁块等附件。</w:t>
              </w:r>
            </w:ins>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131" w:author="被放逐的k" w:date="2018-07-18T09:41:45Z"/>
                <w:rFonts w:hint="eastAsia" w:ascii="仿宋" w:hAnsi="仿宋" w:eastAsia="仿宋" w:cs="仿宋"/>
                <w:i w:val="0"/>
                <w:color w:val="000000"/>
                <w:sz w:val="22"/>
                <w:szCs w:val="22"/>
                <w:u w:val="none"/>
              </w:rPr>
            </w:pPr>
            <w:ins w:id="132" w:author="被放逐的k" w:date="2018-07-18T09:41:45Z">
              <w:r>
                <w:rPr>
                  <w:rFonts w:hint="eastAsia" w:ascii="仿宋" w:hAnsi="仿宋" w:eastAsia="仿宋" w:cs="仿宋"/>
                  <w:i w:val="0"/>
                  <w:color w:val="000000"/>
                  <w:kern w:val="0"/>
                  <w:sz w:val="22"/>
                  <w:szCs w:val="22"/>
                  <w:u w:val="none"/>
                  <w:lang w:val="en-US" w:eastAsia="zh-CN" w:bidi="ar"/>
                </w:rPr>
                <w:t>把</w:t>
              </w:r>
            </w:ins>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133" w:author="被放逐的k" w:date="2018-07-18T09:41:45Z"/>
                <w:rFonts w:hint="eastAsia" w:ascii="仿宋" w:hAnsi="仿宋" w:eastAsia="仿宋" w:cs="仿宋"/>
                <w:i w:val="0"/>
                <w:color w:val="000000"/>
                <w:sz w:val="22"/>
                <w:szCs w:val="22"/>
                <w:u w:val="none"/>
              </w:rPr>
            </w:pPr>
            <w:ins w:id="134" w:author="被放逐的k" w:date="2018-07-18T09:41:45Z">
              <w:r>
                <w:rPr>
                  <w:rFonts w:hint="eastAsia" w:ascii="仿宋" w:hAnsi="仿宋" w:eastAsia="仿宋" w:cs="仿宋"/>
                  <w:i w:val="0"/>
                  <w:color w:val="000000"/>
                  <w:kern w:val="0"/>
                  <w:sz w:val="22"/>
                  <w:szCs w:val="22"/>
                  <w:u w:val="none"/>
                  <w:lang w:val="en-US" w:eastAsia="zh-CN" w:bidi="ar"/>
                </w:rPr>
                <w:t>16</w:t>
              </w:r>
            </w:ins>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135" w:author="被放逐的k" w:date="2018-07-18T09:41:45Z"/>
                <w:rFonts w:hint="eastAsia" w:ascii="仿宋" w:hAnsi="仿宋" w:eastAsia="仿宋" w:cs="仿宋"/>
                <w:i w:val="0"/>
                <w:color w:val="000000"/>
                <w:sz w:val="22"/>
                <w:szCs w:val="22"/>
                <w:u w:val="none"/>
              </w:rPr>
            </w:pPr>
            <w:ins w:id="136" w:author="被放逐的k" w:date="2018-07-18T09:41:45Z">
              <w:r>
                <w:rPr>
                  <w:rFonts w:hint="eastAsia" w:ascii="仿宋" w:hAnsi="仿宋" w:eastAsia="仿宋" w:cs="仿宋"/>
                  <w:i w:val="0"/>
                  <w:color w:val="000000"/>
                  <w:kern w:val="0"/>
                  <w:sz w:val="22"/>
                  <w:szCs w:val="22"/>
                  <w:u w:val="none"/>
                  <w:lang w:val="en-US" w:eastAsia="zh-CN" w:bidi="ar"/>
                </w:rPr>
                <w:t>捷顺、海康、中控</w:t>
              </w:r>
            </w:ins>
            <w:ins w:id="137" w:author="被放逐的k" w:date="2018-07-19T11:47:08Z">
              <w:r>
                <w:rPr>
                  <w:rFonts w:hint="eastAsia" w:ascii="仿宋" w:hAnsi="仿宋" w:eastAsia="仿宋" w:cs="仿宋"/>
                  <w:i w:val="0"/>
                  <w:color w:val="000000"/>
                  <w:kern w:val="0"/>
                  <w:sz w:val="22"/>
                  <w:szCs w:val="22"/>
                  <w:u w:val="none"/>
                  <w:lang w:val="en-US" w:eastAsia="zh-CN" w:bidi="ar"/>
                </w:rPr>
                <w:t>等同档次品牌</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ins w:id="138" w:author="被放逐的k" w:date="2018-07-18T09:41:45Z"/>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139" w:author="被放逐的k" w:date="2018-07-18T09:41:45Z"/>
                <w:rFonts w:hint="eastAsia" w:ascii="仿宋" w:hAnsi="仿宋" w:eastAsia="仿宋" w:cs="仿宋"/>
                <w:i w:val="0"/>
                <w:color w:val="000000"/>
                <w:sz w:val="22"/>
                <w:szCs w:val="22"/>
                <w:u w:val="none"/>
              </w:rPr>
            </w:pPr>
            <w:ins w:id="140" w:author="被放逐的k" w:date="2018-07-18T09:41:45Z">
              <w:r>
                <w:rPr>
                  <w:rFonts w:hint="eastAsia" w:ascii="仿宋" w:hAnsi="仿宋" w:eastAsia="仿宋" w:cs="仿宋"/>
                  <w:i w:val="0"/>
                  <w:color w:val="000000"/>
                  <w:kern w:val="0"/>
                  <w:sz w:val="22"/>
                  <w:szCs w:val="22"/>
                  <w:u w:val="none"/>
                  <w:lang w:val="en-US" w:eastAsia="zh-CN" w:bidi="ar"/>
                </w:rPr>
                <w:t>4</w:t>
              </w:r>
            </w:ins>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141" w:author="被放逐的k" w:date="2018-07-18T09:41:45Z"/>
                <w:rFonts w:hint="eastAsia" w:ascii="仿宋" w:hAnsi="仿宋" w:eastAsia="仿宋" w:cs="仿宋"/>
                <w:i w:val="0"/>
                <w:color w:val="000000"/>
                <w:sz w:val="22"/>
                <w:szCs w:val="22"/>
                <w:u w:val="none"/>
              </w:rPr>
            </w:pPr>
            <w:ins w:id="142" w:author="被放逐的k" w:date="2018-07-18T09:41:45Z">
              <w:r>
                <w:rPr>
                  <w:rFonts w:hint="eastAsia" w:ascii="仿宋" w:hAnsi="仿宋" w:eastAsia="仿宋" w:cs="仿宋"/>
                  <w:i w:val="0"/>
                  <w:color w:val="000000"/>
                  <w:kern w:val="0"/>
                  <w:sz w:val="22"/>
                  <w:szCs w:val="22"/>
                  <w:u w:val="none"/>
                  <w:lang w:val="en-US" w:eastAsia="zh-CN" w:bidi="ar"/>
                </w:rPr>
                <w:t>出门按钮</w:t>
              </w:r>
            </w:ins>
          </w:p>
        </w:tc>
        <w:tc>
          <w:tcPr>
            <w:tcW w:w="41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143" w:author="被放逐的k" w:date="2018-07-18T09:41:45Z"/>
                <w:rFonts w:hint="eastAsia" w:ascii="仿宋" w:hAnsi="仿宋" w:eastAsia="仿宋" w:cs="仿宋"/>
                <w:i w:val="0"/>
                <w:color w:val="000000"/>
                <w:sz w:val="22"/>
                <w:szCs w:val="22"/>
                <w:u w:val="none"/>
              </w:rPr>
            </w:pPr>
            <w:ins w:id="144" w:author="被放逐的k" w:date="2018-07-18T09:41:45Z">
              <w:r>
                <w:rPr>
                  <w:rFonts w:hint="eastAsia" w:ascii="仿宋" w:hAnsi="仿宋" w:eastAsia="仿宋" w:cs="仿宋"/>
                  <w:i w:val="0"/>
                  <w:color w:val="000000"/>
                  <w:kern w:val="0"/>
                  <w:sz w:val="22"/>
                  <w:szCs w:val="22"/>
                  <w:u w:val="none"/>
                  <w:lang w:val="en-US" w:eastAsia="zh-CN" w:bidi="ar"/>
                </w:rPr>
                <w:t>白色86型机械回弹式</w:t>
              </w:r>
            </w:ins>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ins w:id="145" w:author="被放逐的k" w:date="2018-07-18T09:41:45Z"/>
                <w:rFonts w:hint="eastAsia" w:ascii="仿宋" w:hAnsi="仿宋" w:eastAsia="仿宋" w:cs="仿宋"/>
                <w:i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ins w:id="146" w:author="被放逐的k" w:date="2018-07-18T09:41:45Z"/>
                <w:rFonts w:hint="eastAsia" w:ascii="仿宋" w:hAnsi="仿宋" w:eastAsia="仿宋" w:cs="仿宋"/>
                <w:i w:val="0"/>
                <w:color w:val="000000"/>
                <w:sz w:val="22"/>
                <w:szCs w:val="22"/>
                <w:u w:val="none"/>
              </w:rPr>
            </w:pP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147" w:author="被放逐的k" w:date="2018-07-18T09:41:45Z"/>
                <w:rFonts w:hint="eastAsia" w:ascii="仿宋" w:hAnsi="仿宋" w:eastAsia="仿宋" w:cs="仿宋"/>
                <w:i w:val="0"/>
                <w:color w:val="000000"/>
                <w:sz w:val="22"/>
                <w:szCs w:val="22"/>
                <w:u w:val="none"/>
              </w:rPr>
            </w:pPr>
            <w:ins w:id="148" w:author="被放逐的k" w:date="2018-07-18T09:41:45Z">
              <w:r>
                <w:rPr>
                  <w:rFonts w:hint="eastAsia" w:ascii="仿宋" w:hAnsi="仿宋" w:eastAsia="仿宋" w:cs="仿宋"/>
                  <w:i w:val="0"/>
                  <w:color w:val="000000"/>
                  <w:kern w:val="0"/>
                  <w:sz w:val="22"/>
                  <w:szCs w:val="22"/>
                  <w:u w:val="none"/>
                  <w:lang w:val="en-US" w:eastAsia="zh-CN" w:bidi="ar"/>
                </w:rPr>
                <w:t>捷顺、海康、中控</w:t>
              </w:r>
            </w:ins>
            <w:ins w:id="149" w:author="被放逐的k" w:date="2018-07-19T11:47:09Z">
              <w:r>
                <w:rPr>
                  <w:rFonts w:hint="eastAsia" w:ascii="仿宋" w:hAnsi="仿宋" w:eastAsia="仿宋" w:cs="仿宋"/>
                  <w:i w:val="0"/>
                  <w:color w:val="000000"/>
                  <w:kern w:val="0"/>
                  <w:sz w:val="22"/>
                  <w:szCs w:val="22"/>
                  <w:u w:val="none"/>
                  <w:lang w:val="en-US" w:eastAsia="zh-CN" w:bidi="ar"/>
                </w:rPr>
                <w:t>等同档次品牌</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ins w:id="150" w:author="被放逐的k" w:date="2018-07-18T09:41:45Z"/>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151" w:author="被放逐的k" w:date="2018-07-18T09:41:45Z"/>
                <w:rFonts w:hint="eastAsia" w:ascii="仿宋" w:hAnsi="仿宋" w:eastAsia="仿宋" w:cs="仿宋"/>
                <w:i w:val="0"/>
                <w:color w:val="000000"/>
                <w:sz w:val="22"/>
                <w:szCs w:val="22"/>
                <w:u w:val="none"/>
              </w:rPr>
            </w:pPr>
            <w:ins w:id="152" w:author="被放逐的k" w:date="2018-07-18T09:41:45Z">
              <w:r>
                <w:rPr>
                  <w:rFonts w:hint="eastAsia" w:ascii="仿宋" w:hAnsi="仿宋" w:eastAsia="仿宋" w:cs="仿宋"/>
                  <w:i w:val="0"/>
                  <w:color w:val="000000"/>
                  <w:kern w:val="0"/>
                  <w:sz w:val="22"/>
                  <w:szCs w:val="22"/>
                  <w:u w:val="none"/>
                  <w:lang w:val="en-US" w:eastAsia="zh-CN" w:bidi="ar"/>
                </w:rPr>
                <w:t>5</w:t>
              </w:r>
            </w:ins>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153" w:author="被放逐的k" w:date="2018-07-18T09:41:45Z"/>
                <w:rFonts w:hint="eastAsia" w:ascii="仿宋" w:hAnsi="仿宋" w:eastAsia="仿宋" w:cs="仿宋"/>
                <w:i w:val="0"/>
                <w:color w:val="000000"/>
                <w:sz w:val="22"/>
                <w:szCs w:val="22"/>
                <w:u w:val="none"/>
              </w:rPr>
            </w:pPr>
            <w:ins w:id="154" w:author="被放逐的k" w:date="2018-07-18T09:41:45Z">
              <w:r>
                <w:rPr>
                  <w:rFonts w:hint="eastAsia" w:ascii="仿宋" w:hAnsi="仿宋" w:eastAsia="仿宋" w:cs="仿宋"/>
                  <w:i w:val="0"/>
                  <w:color w:val="000000"/>
                  <w:kern w:val="0"/>
                  <w:sz w:val="22"/>
                  <w:szCs w:val="22"/>
                  <w:u w:val="none"/>
                  <w:lang w:val="en-US" w:eastAsia="zh-CN" w:bidi="ar"/>
                </w:rPr>
                <w:t>门禁电源控制箱</w:t>
              </w:r>
            </w:ins>
          </w:p>
        </w:tc>
        <w:tc>
          <w:tcPr>
            <w:tcW w:w="41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155" w:author="被放逐的k" w:date="2018-07-18T09:41:45Z"/>
                <w:rFonts w:hint="eastAsia" w:ascii="仿宋" w:hAnsi="仿宋" w:eastAsia="仿宋" w:cs="仿宋"/>
                <w:i w:val="0"/>
                <w:color w:val="000000"/>
                <w:sz w:val="22"/>
                <w:szCs w:val="22"/>
                <w:u w:val="none"/>
              </w:rPr>
            </w:pPr>
            <w:ins w:id="156" w:author="被放逐的k" w:date="2018-07-18T09:41:45Z">
              <w:r>
                <w:rPr>
                  <w:rFonts w:hint="eastAsia" w:ascii="仿宋" w:hAnsi="仿宋" w:eastAsia="仿宋" w:cs="仿宋"/>
                  <w:i w:val="0"/>
                  <w:color w:val="000000"/>
                  <w:kern w:val="0"/>
                  <w:sz w:val="22"/>
                  <w:szCs w:val="22"/>
                  <w:u w:val="none"/>
                  <w:lang w:val="en-US" w:eastAsia="zh-CN" w:bidi="ar"/>
                </w:rPr>
                <w:t>12V/10A电源，预留门禁控制板，12V7Ah电池放入空间</w:t>
              </w:r>
            </w:ins>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157" w:author="被放逐的k" w:date="2018-07-18T09:41:45Z"/>
                <w:rFonts w:hint="eastAsia" w:ascii="仿宋" w:hAnsi="仿宋" w:eastAsia="仿宋" w:cs="仿宋"/>
                <w:i w:val="0"/>
                <w:color w:val="000000"/>
                <w:sz w:val="22"/>
                <w:szCs w:val="22"/>
                <w:u w:val="none"/>
              </w:rPr>
            </w:pPr>
            <w:ins w:id="158" w:author="被放逐的k" w:date="2018-07-18T09:41:45Z">
              <w:r>
                <w:rPr>
                  <w:rFonts w:hint="eastAsia" w:ascii="仿宋" w:hAnsi="仿宋" w:eastAsia="仿宋" w:cs="仿宋"/>
                  <w:i w:val="0"/>
                  <w:color w:val="000000"/>
                  <w:kern w:val="0"/>
                  <w:sz w:val="22"/>
                  <w:szCs w:val="22"/>
                  <w:u w:val="none"/>
                  <w:lang w:val="en-US" w:eastAsia="zh-CN" w:bidi="ar"/>
                </w:rPr>
                <w:t>套</w:t>
              </w:r>
            </w:ins>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159" w:author="被放逐的k" w:date="2018-07-18T09:41:45Z"/>
                <w:rFonts w:hint="eastAsia" w:ascii="仿宋" w:hAnsi="仿宋" w:eastAsia="仿宋" w:cs="仿宋"/>
                <w:i w:val="0"/>
                <w:color w:val="000000"/>
                <w:sz w:val="22"/>
                <w:szCs w:val="22"/>
                <w:u w:val="none"/>
              </w:rPr>
            </w:pPr>
            <w:ins w:id="160" w:author="被放逐的k" w:date="2018-07-18T09:41:45Z">
              <w:r>
                <w:rPr>
                  <w:rFonts w:hint="eastAsia" w:ascii="仿宋" w:hAnsi="仿宋" w:eastAsia="仿宋" w:cs="仿宋"/>
                  <w:i w:val="0"/>
                  <w:color w:val="000000"/>
                  <w:kern w:val="0"/>
                  <w:sz w:val="22"/>
                  <w:szCs w:val="22"/>
                  <w:u w:val="none"/>
                  <w:lang w:val="en-US" w:eastAsia="zh-CN" w:bidi="ar"/>
                </w:rPr>
                <w:t>6</w:t>
              </w:r>
            </w:ins>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ins w:id="161" w:author="被放逐的k" w:date="2018-07-18T09:41:45Z"/>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ins w:id="162" w:author="被放逐的k" w:date="2018-07-18T09:41:45Z"/>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163" w:author="被放逐的k" w:date="2018-07-18T09:41:45Z"/>
                <w:rFonts w:hint="eastAsia" w:ascii="仿宋" w:hAnsi="仿宋" w:eastAsia="仿宋" w:cs="仿宋"/>
                <w:i w:val="0"/>
                <w:color w:val="000000"/>
                <w:sz w:val="22"/>
                <w:szCs w:val="22"/>
                <w:u w:val="none"/>
              </w:rPr>
            </w:pPr>
            <w:ins w:id="164" w:author="被放逐的k" w:date="2018-07-18T09:41:45Z">
              <w:r>
                <w:rPr>
                  <w:rFonts w:hint="eastAsia" w:ascii="仿宋" w:hAnsi="仿宋" w:eastAsia="仿宋" w:cs="仿宋"/>
                  <w:i w:val="0"/>
                  <w:color w:val="000000"/>
                  <w:kern w:val="0"/>
                  <w:sz w:val="22"/>
                  <w:szCs w:val="22"/>
                  <w:u w:val="none"/>
                  <w:lang w:val="en-US" w:eastAsia="zh-CN" w:bidi="ar"/>
                </w:rPr>
                <w:t>6</w:t>
              </w:r>
            </w:ins>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165" w:author="被放逐的k" w:date="2018-07-18T09:41:45Z"/>
                <w:rFonts w:hint="eastAsia" w:ascii="仿宋" w:hAnsi="仿宋" w:eastAsia="仿宋" w:cs="仿宋"/>
                <w:i w:val="0"/>
                <w:color w:val="000000"/>
                <w:sz w:val="22"/>
                <w:szCs w:val="22"/>
                <w:u w:val="none"/>
              </w:rPr>
            </w:pPr>
            <w:ins w:id="166" w:author="被放逐的k" w:date="2018-07-18T09:41:45Z">
              <w:r>
                <w:rPr>
                  <w:rFonts w:hint="eastAsia" w:ascii="仿宋" w:hAnsi="仿宋" w:eastAsia="仿宋" w:cs="仿宋"/>
                  <w:i w:val="0"/>
                  <w:color w:val="000000"/>
                  <w:kern w:val="0"/>
                  <w:sz w:val="22"/>
                  <w:szCs w:val="22"/>
                  <w:u w:val="none"/>
                  <w:lang w:val="en-US" w:eastAsia="zh-CN" w:bidi="ar"/>
                </w:rPr>
                <w:t>控制软件</w:t>
              </w:r>
            </w:ins>
          </w:p>
        </w:tc>
        <w:tc>
          <w:tcPr>
            <w:tcW w:w="41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167" w:author="被放逐的k" w:date="2018-07-18T09:41:45Z"/>
                <w:rFonts w:hint="eastAsia" w:ascii="仿宋" w:hAnsi="仿宋" w:eastAsia="仿宋" w:cs="仿宋"/>
                <w:i w:val="0"/>
                <w:color w:val="000000"/>
                <w:sz w:val="22"/>
                <w:szCs w:val="22"/>
                <w:u w:val="none"/>
              </w:rPr>
            </w:pPr>
            <w:ins w:id="168" w:author="被放逐的k" w:date="2018-07-18T09:41:45Z">
              <w:r>
                <w:rPr>
                  <w:rFonts w:hint="eastAsia" w:ascii="仿宋" w:hAnsi="仿宋" w:eastAsia="仿宋" w:cs="仿宋"/>
                  <w:i w:val="0"/>
                  <w:color w:val="000000"/>
                  <w:kern w:val="0"/>
                  <w:sz w:val="22"/>
                  <w:szCs w:val="22"/>
                  <w:u w:val="none"/>
                  <w:lang w:val="en-US" w:eastAsia="zh-CN" w:bidi="ar"/>
                </w:rPr>
                <w:t>支持多门禁联网控制，可实时监控各门禁的工作情况，人员开门记录等，支持远程开门、支持员工数据导入导出、支持ACCESS、SQL等数据库。</w:t>
              </w:r>
            </w:ins>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169" w:author="被放逐的k" w:date="2018-07-18T09:41:45Z"/>
                <w:rFonts w:hint="eastAsia" w:ascii="仿宋" w:hAnsi="仿宋" w:eastAsia="仿宋" w:cs="仿宋"/>
                <w:i w:val="0"/>
                <w:color w:val="000000"/>
                <w:sz w:val="22"/>
                <w:szCs w:val="22"/>
                <w:u w:val="none"/>
              </w:rPr>
            </w:pPr>
            <w:ins w:id="170" w:author="被放逐的k" w:date="2018-07-18T09:41:45Z">
              <w:r>
                <w:rPr>
                  <w:rFonts w:hint="eastAsia" w:ascii="仿宋" w:hAnsi="仿宋" w:eastAsia="仿宋" w:cs="仿宋"/>
                  <w:i w:val="0"/>
                  <w:color w:val="000000"/>
                  <w:kern w:val="0"/>
                  <w:sz w:val="22"/>
                  <w:szCs w:val="22"/>
                  <w:u w:val="none"/>
                  <w:lang w:val="en-US" w:eastAsia="zh-CN" w:bidi="ar"/>
                </w:rPr>
                <w:t>套</w:t>
              </w:r>
            </w:ins>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171" w:author="被放逐的k" w:date="2018-07-18T09:41:45Z"/>
                <w:rFonts w:hint="eastAsia" w:ascii="仿宋" w:hAnsi="仿宋" w:eastAsia="仿宋" w:cs="仿宋"/>
                <w:i w:val="0"/>
                <w:color w:val="000000"/>
                <w:sz w:val="22"/>
                <w:szCs w:val="22"/>
                <w:u w:val="none"/>
              </w:rPr>
            </w:pPr>
            <w:ins w:id="172" w:author="被放逐的k" w:date="2018-07-18T09:41:45Z">
              <w:r>
                <w:rPr>
                  <w:rFonts w:hint="eastAsia" w:ascii="仿宋" w:hAnsi="仿宋" w:eastAsia="仿宋" w:cs="仿宋"/>
                  <w:i w:val="0"/>
                  <w:color w:val="000000"/>
                  <w:kern w:val="0"/>
                  <w:sz w:val="22"/>
                  <w:szCs w:val="22"/>
                  <w:u w:val="none"/>
                  <w:lang w:val="en-US" w:eastAsia="zh-CN" w:bidi="ar"/>
                </w:rPr>
                <w:t>1</w:t>
              </w:r>
            </w:ins>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173" w:author="被放逐的k" w:date="2018-07-18T09:41:45Z"/>
                <w:rFonts w:hint="eastAsia" w:ascii="仿宋" w:hAnsi="仿宋" w:eastAsia="仿宋" w:cs="仿宋"/>
                <w:i w:val="0"/>
                <w:color w:val="000000"/>
                <w:sz w:val="22"/>
                <w:szCs w:val="22"/>
                <w:u w:val="none"/>
              </w:rPr>
            </w:pPr>
            <w:ins w:id="174" w:author="被放逐的k" w:date="2018-07-18T09:41:45Z">
              <w:r>
                <w:rPr>
                  <w:rFonts w:hint="eastAsia" w:ascii="仿宋" w:hAnsi="仿宋" w:eastAsia="仿宋" w:cs="仿宋"/>
                  <w:i w:val="0"/>
                  <w:color w:val="000000"/>
                  <w:kern w:val="0"/>
                  <w:sz w:val="22"/>
                  <w:szCs w:val="22"/>
                  <w:u w:val="none"/>
                  <w:lang w:val="en-US" w:eastAsia="zh-CN" w:bidi="ar"/>
                </w:rPr>
                <w:t>捷顺、海康、中控</w:t>
              </w:r>
            </w:ins>
            <w:ins w:id="175" w:author="被放逐的k" w:date="2018-07-19T11:47:13Z">
              <w:r>
                <w:rPr>
                  <w:rFonts w:hint="eastAsia" w:ascii="仿宋" w:hAnsi="仿宋" w:eastAsia="仿宋" w:cs="仿宋"/>
                  <w:i w:val="0"/>
                  <w:color w:val="000000"/>
                  <w:kern w:val="0"/>
                  <w:sz w:val="22"/>
                  <w:szCs w:val="22"/>
                  <w:u w:val="none"/>
                  <w:lang w:val="en-US" w:eastAsia="zh-CN" w:bidi="ar"/>
                </w:rPr>
                <w:t>等同档次品牌</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ins w:id="176" w:author="被放逐的k" w:date="2018-07-18T09:41:45Z"/>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177" w:author="被放逐的k" w:date="2018-07-18T09:41:45Z"/>
                <w:rFonts w:hint="eastAsia" w:ascii="仿宋" w:hAnsi="仿宋" w:eastAsia="仿宋" w:cs="仿宋"/>
                <w:i w:val="0"/>
                <w:color w:val="000000"/>
                <w:sz w:val="22"/>
                <w:szCs w:val="22"/>
                <w:u w:val="none"/>
              </w:rPr>
            </w:pPr>
            <w:ins w:id="178" w:author="被放逐的k" w:date="2018-07-18T09:41:45Z">
              <w:r>
                <w:rPr>
                  <w:rFonts w:hint="eastAsia" w:ascii="仿宋" w:hAnsi="仿宋" w:eastAsia="仿宋" w:cs="仿宋"/>
                  <w:i w:val="0"/>
                  <w:color w:val="000000"/>
                  <w:kern w:val="0"/>
                  <w:sz w:val="22"/>
                  <w:szCs w:val="22"/>
                  <w:u w:val="none"/>
                  <w:lang w:val="en-US" w:eastAsia="zh-CN" w:bidi="ar"/>
                </w:rPr>
                <w:t>7</w:t>
              </w:r>
            </w:ins>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179" w:author="被放逐的k" w:date="2018-07-18T09:41:45Z"/>
                <w:rFonts w:hint="eastAsia" w:ascii="仿宋" w:hAnsi="仿宋" w:eastAsia="仿宋" w:cs="仿宋"/>
                <w:i w:val="0"/>
                <w:color w:val="000000"/>
                <w:sz w:val="22"/>
                <w:szCs w:val="22"/>
                <w:u w:val="none"/>
              </w:rPr>
            </w:pPr>
            <w:ins w:id="180" w:author="被放逐的k" w:date="2018-07-18T09:41:45Z">
              <w:r>
                <w:rPr>
                  <w:rFonts w:hint="eastAsia" w:ascii="仿宋" w:hAnsi="仿宋" w:eastAsia="仿宋" w:cs="仿宋"/>
                  <w:i w:val="0"/>
                  <w:color w:val="000000"/>
                  <w:kern w:val="0"/>
                  <w:sz w:val="22"/>
                  <w:szCs w:val="22"/>
                  <w:u w:val="none"/>
                  <w:lang w:val="en-US" w:eastAsia="zh-CN" w:bidi="ar"/>
                </w:rPr>
                <w:t>线缆</w:t>
              </w:r>
            </w:ins>
          </w:p>
        </w:tc>
        <w:tc>
          <w:tcPr>
            <w:tcW w:w="41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181" w:author="被放逐的k" w:date="2018-07-18T09:41:45Z"/>
                <w:rFonts w:hint="eastAsia" w:ascii="仿宋" w:hAnsi="仿宋" w:eastAsia="仿宋" w:cs="仿宋"/>
                <w:i w:val="0"/>
                <w:color w:val="000000"/>
                <w:sz w:val="22"/>
                <w:szCs w:val="22"/>
                <w:u w:val="none"/>
              </w:rPr>
            </w:pPr>
            <w:ins w:id="182" w:author="被放逐的k" w:date="2018-07-18T09:41:45Z">
              <w:r>
                <w:rPr>
                  <w:rFonts w:hint="eastAsia" w:ascii="仿宋" w:hAnsi="仿宋" w:eastAsia="仿宋" w:cs="仿宋"/>
                  <w:i w:val="0"/>
                  <w:color w:val="000000"/>
                  <w:kern w:val="0"/>
                  <w:sz w:val="22"/>
                  <w:szCs w:val="22"/>
                  <w:u w:val="none"/>
                  <w:lang w:val="en-US" w:eastAsia="zh-CN" w:bidi="ar"/>
                </w:rPr>
                <w:t>RVV4*1.0 国标</w:t>
              </w:r>
            </w:ins>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183" w:author="被放逐的k" w:date="2018-07-18T09:41:45Z"/>
                <w:rFonts w:hint="eastAsia" w:ascii="仿宋" w:hAnsi="仿宋" w:eastAsia="仿宋" w:cs="仿宋"/>
                <w:i w:val="0"/>
                <w:color w:val="000000"/>
                <w:sz w:val="22"/>
                <w:szCs w:val="22"/>
                <w:u w:val="none"/>
              </w:rPr>
            </w:pPr>
            <w:ins w:id="184" w:author="被放逐的k" w:date="2018-07-18T09:41:45Z">
              <w:r>
                <w:rPr>
                  <w:rFonts w:hint="eastAsia" w:ascii="仿宋" w:hAnsi="仿宋" w:eastAsia="仿宋" w:cs="仿宋"/>
                  <w:i w:val="0"/>
                  <w:color w:val="000000"/>
                  <w:kern w:val="0"/>
                  <w:sz w:val="22"/>
                  <w:szCs w:val="22"/>
                  <w:u w:val="none"/>
                  <w:lang w:val="en-US" w:eastAsia="zh-CN" w:bidi="ar"/>
                </w:rPr>
                <w:t>米</w:t>
              </w:r>
            </w:ins>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185" w:author="被放逐的k" w:date="2018-07-18T09:41:45Z"/>
                <w:rFonts w:hint="eastAsia" w:ascii="仿宋" w:hAnsi="仿宋" w:eastAsia="仿宋" w:cs="仿宋"/>
                <w:i w:val="0"/>
                <w:color w:val="000000"/>
                <w:sz w:val="22"/>
                <w:szCs w:val="22"/>
                <w:u w:val="none"/>
              </w:rPr>
            </w:pPr>
            <w:ins w:id="186" w:author="被放逐的k" w:date="2018-07-18T09:41:45Z">
              <w:r>
                <w:rPr>
                  <w:rFonts w:hint="eastAsia" w:ascii="仿宋" w:hAnsi="仿宋" w:eastAsia="仿宋" w:cs="仿宋"/>
                  <w:i w:val="0"/>
                  <w:color w:val="000000"/>
                  <w:kern w:val="0"/>
                  <w:sz w:val="22"/>
                  <w:szCs w:val="22"/>
                  <w:u w:val="none"/>
                  <w:lang w:val="en-US" w:eastAsia="zh-CN" w:bidi="ar"/>
                </w:rPr>
                <w:t>1000</w:t>
              </w:r>
            </w:ins>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187" w:author="被放逐的k" w:date="2018-07-18T09:41:45Z"/>
                <w:rFonts w:hint="eastAsia" w:ascii="仿宋" w:hAnsi="仿宋" w:eastAsia="仿宋" w:cs="仿宋"/>
                <w:i w:val="0"/>
                <w:color w:val="000000"/>
                <w:sz w:val="22"/>
                <w:szCs w:val="22"/>
                <w:u w:val="none"/>
              </w:rPr>
            </w:pPr>
            <w:ins w:id="188" w:author="被放逐的k" w:date="2018-07-18T09:41:45Z">
              <w:r>
                <w:rPr>
                  <w:rFonts w:hint="eastAsia" w:ascii="仿宋" w:hAnsi="仿宋" w:eastAsia="仿宋" w:cs="仿宋"/>
                  <w:i w:val="0"/>
                  <w:color w:val="000000"/>
                  <w:kern w:val="0"/>
                  <w:sz w:val="22"/>
                  <w:szCs w:val="22"/>
                  <w:u w:val="none"/>
                  <w:lang w:val="en-US" w:eastAsia="zh-CN" w:bidi="ar"/>
                </w:rPr>
                <w:t>中策、正泰、天诚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ins w:id="189" w:author="被放逐的k" w:date="2018-07-18T09:41:45Z"/>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190" w:author="被放逐的k" w:date="2018-07-18T09:41:45Z"/>
                <w:rFonts w:hint="eastAsia" w:ascii="仿宋" w:hAnsi="仿宋" w:eastAsia="仿宋" w:cs="仿宋"/>
                <w:i w:val="0"/>
                <w:color w:val="000000"/>
                <w:sz w:val="22"/>
                <w:szCs w:val="22"/>
                <w:u w:val="none"/>
              </w:rPr>
            </w:pPr>
            <w:ins w:id="191" w:author="被放逐的k" w:date="2018-07-18T09:41:45Z">
              <w:r>
                <w:rPr>
                  <w:rFonts w:hint="eastAsia" w:ascii="仿宋" w:hAnsi="仿宋" w:eastAsia="仿宋" w:cs="仿宋"/>
                  <w:i w:val="0"/>
                  <w:color w:val="000000"/>
                  <w:kern w:val="0"/>
                  <w:sz w:val="22"/>
                  <w:szCs w:val="22"/>
                  <w:u w:val="none"/>
                  <w:lang w:val="en-US" w:eastAsia="zh-CN" w:bidi="ar"/>
                </w:rPr>
                <w:t>8</w:t>
              </w:r>
            </w:ins>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192" w:author="被放逐的k" w:date="2018-07-18T09:41:45Z"/>
                <w:rFonts w:hint="eastAsia" w:ascii="仿宋" w:hAnsi="仿宋" w:eastAsia="仿宋" w:cs="仿宋"/>
                <w:i w:val="0"/>
                <w:color w:val="000000"/>
                <w:sz w:val="22"/>
                <w:szCs w:val="22"/>
                <w:u w:val="none"/>
              </w:rPr>
            </w:pPr>
            <w:ins w:id="193" w:author="被放逐的k" w:date="2018-07-18T09:41:45Z">
              <w:r>
                <w:rPr>
                  <w:rFonts w:hint="eastAsia" w:ascii="仿宋" w:hAnsi="仿宋" w:eastAsia="仿宋" w:cs="仿宋"/>
                  <w:i w:val="0"/>
                  <w:color w:val="000000"/>
                  <w:kern w:val="0"/>
                  <w:sz w:val="22"/>
                  <w:szCs w:val="22"/>
                  <w:u w:val="none"/>
                  <w:lang w:val="en-US" w:eastAsia="zh-CN" w:bidi="ar"/>
                </w:rPr>
                <w:t>线缆</w:t>
              </w:r>
            </w:ins>
          </w:p>
        </w:tc>
        <w:tc>
          <w:tcPr>
            <w:tcW w:w="41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194" w:author="被放逐的k" w:date="2018-07-18T09:41:45Z"/>
                <w:rFonts w:hint="eastAsia" w:ascii="仿宋" w:hAnsi="仿宋" w:eastAsia="仿宋" w:cs="仿宋"/>
                <w:i w:val="0"/>
                <w:color w:val="000000"/>
                <w:sz w:val="22"/>
                <w:szCs w:val="22"/>
                <w:u w:val="none"/>
              </w:rPr>
            </w:pPr>
            <w:ins w:id="195" w:author="被放逐的k" w:date="2018-07-18T09:41:45Z">
              <w:r>
                <w:rPr>
                  <w:rFonts w:hint="eastAsia" w:ascii="仿宋" w:hAnsi="仿宋" w:eastAsia="仿宋" w:cs="仿宋"/>
                  <w:i w:val="0"/>
                  <w:color w:val="000000"/>
                  <w:kern w:val="0"/>
                  <w:sz w:val="22"/>
                  <w:szCs w:val="22"/>
                  <w:u w:val="none"/>
                  <w:lang w:val="en-US" w:eastAsia="zh-CN" w:bidi="ar"/>
                </w:rPr>
                <w:t>6类网线(提供检测报告)</w:t>
              </w:r>
            </w:ins>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196" w:author="被放逐的k" w:date="2018-07-18T09:41:45Z"/>
                <w:rFonts w:hint="eastAsia" w:ascii="仿宋" w:hAnsi="仿宋" w:eastAsia="仿宋" w:cs="仿宋"/>
                <w:i w:val="0"/>
                <w:color w:val="000000"/>
                <w:sz w:val="22"/>
                <w:szCs w:val="22"/>
                <w:u w:val="none"/>
              </w:rPr>
            </w:pPr>
            <w:ins w:id="197" w:author="被放逐的k" w:date="2018-07-18T09:41:45Z">
              <w:r>
                <w:rPr>
                  <w:rFonts w:hint="eastAsia" w:ascii="仿宋" w:hAnsi="仿宋" w:eastAsia="仿宋" w:cs="仿宋"/>
                  <w:i w:val="0"/>
                  <w:color w:val="000000"/>
                  <w:kern w:val="0"/>
                  <w:sz w:val="22"/>
                  <w:szCs w:val="22"/>
                  <w:u w:val="none"/>
                  <w:lang w:val="en-US" w:eastAsia="zh-CN" w:bidi="ar"/>
                </w:rPr>
                <w:t>箱</w:t>
              </w:r>
            </w:ins>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198" w:author="被放逐的k" w:date="2018-07-18T09:41:45Z"/>
                <w:rFonts w:hint="eastAsia" w:ascii="仿宋" w:hAnsi="仿宋" w:eastAsia="仿宋" w:cs="仿宋"/>
                <w:i w:val="0"/>
                <w:color w:val="000000"/>
                <w:sz w:val="22"/>
                <w:szCs w:val="22"/>
                <w:u w:val="none"/>
              </w:rPr>
            </w:pPr>
            <w:ins w:id="199" w:author="被放逐的k" w:date="2018-07-18T09:41:45Z">
              <w:r>
                <w:rPr>
                  <w:rFonts w:hint="eastAsia" w:ascii="仿宋" w:hAnsi="仿宋" w:eastAsia="仿宋" w:cs="仿宋"/>
                  <w:i w:val="0"/>
                  <w:color w:val="000000"/>
                  <w:kern w:val="0"/>
                  <w:sz w:val="22"/>
                  <w:szCs w:val="22"/>
                  <w:u w:val="none"/>
                  <w:lang w:val="en-US" w:eastAsia="zh-CN" w:bidi="ar"/>
                </w:rPr>
                <w:t>4</w:t>
              </w:r>
            </w:ins>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200" w:author="被放逐的k" w:date="2018-07-18T09:41:45Z"/>
                <w:rFonts w:hint="eastAsia" w:ascii="仿宋" w:hAnsi="仿宋" w:eastAsia="仿宋" w:cs="仿宋"/>
                <w:i w:val="0"/>
                <w:color w:val="000000"/>
                <w:sz w:val="22"/>
                <w:szCs w:val="22"/>
                <w:u w:val="none"/>
              </w:rPr>
            </w:pPr>
            <w:ins w:id="201" w:author="被放逐的k" w:date="2018-07-18T09:41:45Z">
              <w:r>
                <w:rPr>
                  <w:rFonts w:hint="eastAsia" w:ascii="仿宋" w:hAnsi="仿宋" w:eastAsia="仿宋" w:cs="仿宋"/>
                  <w:i w:val="0"/>
                  <w:color w:val="000000"/>
                  <w:kern w:val="0"/>
                  <w:sz w:val="22"/>
                  <w:szCs w:val="22"/>
                  <w:u w:val="none"/>
                  <w:lang w:val="en-US" w:eastAsia="zh-CN" w:bidi="ar"/>
                </w:rPr>
                <w:t>康普、海康、金浪</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ins w:id="202" w:author="被放逐的k" w:date="2018-07-18T09:41:45Z"/>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203" w:author="被放逐的k" w:date="2018-07-18T09:41:45Z"/>
                <w:rFonts w:hint="eastAsia" w:ascii="仿宋" w:hAnsi="仿宋" w:eastAsia="仿宋" w:cs="仿宋"/>
                <w:i w:val="0"/>
                <w:color w:val="000000"/>
                <w:sz w:val="22"/>
                <w:szCs w:val="22"/>
                <w:u w:val="none"/>
              </w:rPr>
            </w:pPr>
            <w:ins w:id="204" w:author="被放逐的k" w:date="2018-07-18T09:41:45Z">
              <w:r>
                <w:rPr>
                  <w:rFonts w:hint="eastAsia" w:ascii="仿宋" w:hAnsi="仿宋" w:eastAsia="仿宋" w:cs="仿宋"/>
                  <w:i w:val="0"/>
                  <w:color w:val="000000"/>
                  <w:kern w:val="0"/>
                  <w:sz w:val="22"/>
                  <w:szCs w:val="22"/>
                  <w:u w:val="none"/>
                  <w:lang w:val="en-US" w:eastAsia="zh-CN" w:bidi="ar"/>
                </w:rPr>
                <w:t>9</w:t>
              </w:r>
            </w:ins>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205" w:author="被放逐的k" w:date="2018-07-18T09:41:45Z"/>
                <w:rFonts w:hint="eastAsia" w:ascii="仿宋" w:hAnsi="仿宋" w:eastAsia="仿宋" w:cs="仿宋"/>
                <w:i w:val="0"/>
                <w:color w:val="000000"/>
                <w:sz w:val="22"/>
                <w:szCs w:val="22"/>
                <w:u w:val="none"/>
              </w:rPr>
            </w:pPr>
            <w:ins w:id="206" w:author="被放逐的k" w:date="2018-07-18T09:41:45Z">
              <w:r>
                <w:rPr>
                  <w:rFonts w:hint="eastAsia" w:ascii="仿宋" w:hAnsi="仿宋" w:eastAsia="仿宋" w:cs="仿宋"/>
                  <w:i w:val="0"/>
                  <w:color w:val="000000"/>
                  <w:kern w:val="0"/>
                  <w:sz w:val="22"/>
                  <w:szCs w:val="22"/>
                  <w:u w:val="none"/>
                  <w:lang w:val="en-US" w:eastAsia="zh-CN" w:bidi="ar"/>
                </w:rPr>
                <w:t>交换机</w:t>
              </w:r>
            </w:ins>
          </w:p>
        </w:tc>
        <w:tc>
          <w:tcPr>
            <w:tcW w:w="41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207" w:author="被放逐的k" w:date="2018-07-18T09:41:45Z"/>
                <w:rFonts w:hint="eastAsia" w:ascii="仿宋" w:hAnsi="仿宋" w:eastAsia="仿宋" w:cs="仿宋"/>
                <w:i w:val="0"/>
                <w:color w:val="000000"/>
                <w:sz w:val="22"/>
                <w:szCs w:val="22"/>
                <w:u w:val="none"/>
              </w:rPr>
            </w:pPr>
            <w:ins w:id="208" w:author="被放逐的k" w:date="2018-07-18T09:41:45Z">
              <w:r>
                <w:rPr>
                  <w:rFonts w:hint="eastAsia" w:ascii="仿宋" w:hAnsi="仿宋" w:eastAsia="仿宋" w:cs="仿宋"/>
                  <w:i w:val="0"/>
                  <w:color w:val="000000"/>
                  <w:kern w:val="0"/>
                  <w:sz w:val="22"/>
                  <w:szCs w:val="22"/>
                  <w:u w:val="none"/>
                  <w:lang w:val="en-US" w:eastAsia="zh-CN" w:bidi="ar"/>
                </w:rPr>
                <w:t>24个10/100/1000M 电口 2个1000M SFP光口 包含多模光模块</w:t>
              </w:r>
            </w:ins>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209" w:author="被放逐的k" w:date="2018-07-18T09:41:45Z"/>
                <w:rFonts w:hint="eastAsia" w:ascii="仿宋" w:hAnsi="仿宋" w:eastAsia="仿宋" w:cs="仿宋"/>
                <w:i w:val="0"/>
                <w:color w:val="000000"/>
                <w:sz w:val="22"/>
                <w:szCs w:val="22"/>
                <w:u w:val="none"/>
              </w:rPr>
            </w:pPr>
            <w:ins w:id="210" w:author="被放逐的k" w:date="2018-07-18T09:41:45Z">
              <w:r>
                <w:rPr>
                  <w:rFonts w:hint="eastAsia" w:ascii="仿宋" w:hAnsi="仿宋" w:eastAsia="仿宋" w:cs="仿宋"/>
                  <w:i w:val="0"/>
                  <w:color w:val="000000"/>
                  <w:kern w:val="0"/>
                  <w:sz w:val="22"/>
                  <w:szCs w:val="22"/>
                  <w:u w:val="none"/>
                  <w:lang w:val="en-US" w:eastAsia="zh-CN" w:bidi="ar"/>
                </w:rPr>
                <w:t>台</w:t>
              </w:r>
            </w:ins>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211" w:author="被放逐的k" w:date="2018-07-18T09:41:45Z"/>
                <w:rFonts w:hint="eastAsia" w:ascii="仿宋" w:hAnsi="仿宋" w:eastAsia="仿宋" w:cs="仿宋"/>
                <w:i w:val="0"/>
                <w:color w:val="000000"/>
                <w:sz w:val="22"/>
                <w:szCs w:val="22"/>
                <w:u w:val="none"/>
              </w:rPr>
            </w:pPr>
            <w:ins w:id="212" w:author="被放逐的k" w:date="2018-07-18T09:41:45Z">
              <w:r>
                <w:rPr>
                  <w:rFonts w:hint="eastAsia" w:ascii="仿宋" w:hAnsi="仿宋" w:eastAsia="仿宋" w:cs="仿宋"/>
                  <w:i w:val="0"/>
                  <w:color w:val="000000"/>
                  <w:kern w:val="0"/>
                  <w:sz w:val="22"/>
                  <w:szCs w:val="22"/>
                  <w:u w:val="none"/>
                  <w:lang w:val="en-US" w:eastAsia="zh-CN" w:bidi="ar"/>
                </w:rPr>
                <w:t>1</w:t>
              </w:r>
            </w:ins>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213" w:author="被放逐的k" w:date="2018-07-18T09:41:45Z"/>
                <w:rFonts w:hint="eastAsia" w:ascii="仿宋" w:hAnsi="仿宋" w:eastAsia="仿宋" w:cs="仿宋"/>
                <w:i w:val="0"/>
                <w:color w:val="000000"/>
                <w:sz w:val="22"/>
                <w:szCs w:val="22"/>
                <w:u w:val="none"/>
              </w:rPr>
            </w:pPr>
            <w:ins w:id="214" w:author="被放逐的k" w:date="2018-07-18T09:41:45Z">
              <w:r>
                <w:rPr>
                  <w:rFonts w:hint="eastAsia" w:ascii="仿宋" w:hAnsi="仿宋" w:eastAsia="仿宋" w:cs="仿宋"/>
                  <w:i w:val="0"/>
                  <w:color w:val="000000"/>
                  <w:kern w:val="0"/>
                  <w:sz w:val="22"/>
                  <w:szCs w:val="22"/>
                  <w:u w:val="none"/>
                  <w:lang w:val="en-US" w:eastAsia="zh-CN" w:bidi="ar"/>
                </w:rPr>
                <w:t>华为、华三、思科</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ins w:id="215" w:author="被放逐的k" w:date="2018-07-18T09:41:45Z"/>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216" w:author="被放逐的k" w:date="2018-07-18T09:41:45Z"/>
                <w:rFonts w:hint="eastAsia" w:ascii="仿宋" w:hAnsi="仿宋" w:eastAsia="仿宋" w:cs="仿宋"/>
                <w:i w:val="0"/>
                <w:color w:val="000000"/>
                <w:sz w:val="22"/>
                <w:szCs w:val="22"/>
                <w:u w:val="none"/>
              </w:rPr>
            </w:pPr>
            <w:ins w:id="217" w:author="被放逐的k" w:date="2018-07-18T09:41:45Z">
              <w:r>
                <w:rPr>
                  <w:rFonts w:hint="eastAsia" w:ascii="仿宋" w:hAnsi="仿宋" w:eastAsia="仿宋" w:cs="仿宋"/>
                  <w:i w:val="0"/>
                  <w:color w:val="000000"/>
                  <w:kern w:val="0"/>
                  <w:sz w:val="22"/>
                  <w:szCs w:val="22"/>
                  <w:u w:val="none"/>
                  <w:lang w:val="en-US" w:eastAsia="zh-CN" w:bidi="ar"/>
                </w:rPr>
                <w:t>10</w:t>
              </w:r>
            </w:ins>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218" w:author="被放逐的k" w:date="2018-07-18T09:41:45Z"/>
                <w:rFonts w:hint="eastAsia" w:ascii="仿宋" w:hAnsi="仿宋" w:eastAsia="仿宋" w:cs="仿宋"/>
                <w:i w:val="0"/>
                <w:color w:val="000000"/>
                <w:sz w:val="22"/>
                <w:szCs w:val="22"/>
                <w:u w:val="none"/>
              </w:rPr>
            </w:pPr>
            <w:ins w:id="219" w:author="被放逐的k" w:date="2018-07-18T09:41:45Z">
              <w:r>
                <w:rPr>
                  <w:rFonts w:hint="eastAsia" w:ascii="仿宋" w:hAnsi="仿宋" w:eastAsia="仿宋" w:cs="仿宋"/>
                  <w:i w:val="0"/>
                  <w:color w:val="000000"/>
                  <w:kern w:val="0"/>
                  <w:sz w:val="22"/>
                  <w:szCs w:val="22"/>
                  <w:u w:val="none"/>
                  <w:lang w:val="en-US" w:eastAsia="zh-CN" w:bidi="ar"/>
                </w:rPr>
                <w:t>安装服务</w:t>
              </w:r>
            </w:ins>
          </w:p>
        </w:tc>
        <w:tc>
          <w:tcPr>
            <w:tcW w:w="41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220" w:author="被放逐的k" w:date="2018-07-18T09:41:45Z"/>
                <w:rFonts w:hint="eastAsia" w:ascii="仿宋" w:hAnsi="仿宋" w:eastAsia="仿宋" w:cs="仿宋"/>
                <w:i w:val="0"/>
                <w:color w:val="000000"/>
                <w:sz w:val="22"/>
                <w:szCs w:val="22"/>
                <w:u w:val="none"/>
              </w:rPr>
            </w:pPr>
            <w:ins w:id="221" w:author="被放逐的k" w:date="2018-07-18T09:41:45Z">
              <w:r>
                <w:rPr>
                  <w:rFonts w:hint="eastAsia" w:ascii="仿宋" w:hAnsi="仿宋" w:eastAsia="仿宋" w:cs="仿宋"/>
                  <w:i w:val="0"/>
                  <w:color w:val="000000"/>
                  <w:kern w:val="0"/>
                  <w:sz w:val="22"/>
                  <w:szCs w:val="22"/>
                  <w:u w:val="none"/>
                  <w:lang w:val="en-US" w:eastAsia="zh-CN" w:bidi="ar"/>
                </w:rPr>
                <w:t>包含门禁布线、设备安装、联网、系统调试人员培训等服务需与现有一卡通无缝对接，含1年免费上门服务。保修期内免费提供备用件</w:t>
              </w:r>
            </w:ins>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ins w:id="222" w:author="被放逐的k" w:date="2018-07-18T09:41:45Z"/>
                <w:rFonts w:hint="eastAsia" w:ascii="仿宋" w:hAnsi="仿宋" w:eastAsia="仿宋" w:cs="仿宋"/>
                <w:i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223" w:author="被放逐的k" w:date="2018-07-18T09:41:45Z"/>
                <w:rFonts w:hint="eastAsia" w:ascii="仿宋" w:hAnsi="仿宋" w:eastAsia="仿宋" w:cs="仿宋"/>
                <w:i w:val="0"/>
                <w:color w:val="000000"/>
                <w:sz w:val="22"/>
                <w:szCs w:val="22"/>
                <w:u w:val="none"/>
              </w:rPr>
            </w:pPr>
            <w:ins w:id="224" w:author="被放逐的k" w:date="2018-07-18T09:41:45Z">
              <w:r>
                <w:rPr>
                  <w:rFonts w:hint="eastAsia" w:ascii="仿宋" w:hAnsi="仿宋" w:eastAsia="仿宋" w:cs="仿宋"/>
                  <w:i w:val="0"/>
                  <w:color w:val="000000"/>
                  <w:kern w:val="0"/>
                  <w:sz w:val="22"/>
                  <w:szCs w:val="22"/>
                  <w:u w:val="none"/>
                  <w:lang w:val="en-US" w:eastAsia="zh-CN" w:bidi="ar"/>
                </w:rPr>
                <w:t>1</w:t>
              </w:r>
            </w:ins>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ins w:id="225" w:author="被放逐的k" w:date="2018-07-18T09:41:45Z"/>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ins w:id="226" w:author="被放逐的k" w:date="2018-07-18T09:41:45Z"/>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227" w:author="被放逐的k" w:date="2018-07-18T09:41:45Z"/>
                <w:rFonts w:hint="eastAsia" w:ascii="仿宋" w:hAnsi="仿宋" w:eastAsia="仿宋" w:cs="仿宋"/>
                <w:i w:val="0"/>
                <w:color w:val="000000"/>
                <w:sz w:val="22"/>
                <w:szCs w:val="22"/>
                <w:u w:val="none"/>
              </w:rPr>
            </w:pPr>
            <w:ins w:id="228" w:author="被放逐的k" w:date="2018-07-18T09:41:45Z">
              <w:r>
                <w:rPr>
                  <w:rFonts w:hint="eastAsia" w:ascii="仿宋" w:hAnsi="仿宋" w:eastAsia="仿宋" w:cs="仿宋"/>
                  <w:i w:val="0"/>
                  <w:color w:val="000000"/>
                  <w:kern w:val="0"/>
                  <w:sz w:val="22"/>
                  <w:szCs w:val="22"/>
                  <w:u w:val="none"/>
                  <w:lang w:val="en-US" w:eastAsia="zh-CN" w:bidi="ar"/>
                </w:rPr>
                <w:t>11</w:t>
              </w:r>
            </w:ins>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229" w:author="被放逐的k" w:date="2018-07-18T09:41:45Z"/>
                <w:rFonts w:hint="eastAsia" w:ascii="仿宋" w:hAnsi="仿宋" w:eastAsia="仿宋" w:cs="仿宋"/>
                <w:i w:val="0"/>
                <w:color w:val="000000"/>
                <w:sz w:val="22"/>
                <w:szCs w:val="22"/>
                <w:u w:val="none"/>
              </w:rPr>
            </w:pPr>
            <w:ins w:id="230" w:author="被放逐的k" w:date="2018-07-18T09:41:45Z">
              <w:r>
                <w:rPr>
                  <w:rFonts w:hint="eastAsia" w:ascii="仿宋" w:hAnsi="仿宋" w:eastAsia="仿宋" w:cs="仿宋"/>
                  <w:i w:val="0"/>
                  <w:color w:val="000000"/>
                  <w:kern w:val="0"/>
                  <w:sz w:val="22"/>
                  <w:szCs w:val="22"/>
                  <w:u w:val="none"/>
                  <w:lang w:val="en-US" w:eastAsia="zh-CN" w:bidi="ar"/>
                </w:rPr>
                <w:t>服务响应</w:t>
              </w:r>
            </w:ins>
          </w:p>
        </w:tc>
        <w:tc>
          <w:tcPr>
            <w:tcW w:w="417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231" w:author="被放逐的k" w:date="2018-07-18T09:41:45Z"/>
                <w:rFonts w:hint="eastAsia" w:ascii="仿宋" w:hAnsi="仿宋" w:eastAsia="仿宋" w:cs="仿宋"/>
                <w:i w:val="0"/>
                <w:color w:val="000000"/>
                <w:sz w:val="22"/>
                <w:szCs w:val="22"/>
                <w:u w:val="none"/>
              </w:rPr>
            </w:pPr>
            <w:ins w:id="232" w:author="被放逐的k" w:date="2018-07-18T09:41:45Z">
              <w:r>
                <w:rPr>
                  <w:rFonts w:hint="eastAsia" w:ascii="仿宋" w:hAnsi="仿宋" w:eastAsia="仿宋" w:cs="仿宋"/>
                  <w:i w:val="0"/>
                  <w:color w:val="000000"/>
                  <w:kern w:val="0"/>
                  <w:sz w:val="22"/>
                  <w:szCs w:val="22"/>
                  <w:u w:val="none"/>
                  <w:lang w:val="en-US" w:eastAsia="zh-CN" w:bidi="ar"/>
                </w:rPr>
                <w:t>保修期内响应时间为：5×8小时，2小时内响应，4小时内到达现场，8小时内解决故障。</w:t>
              </w:r>
            </w:ins>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ins w:id="233" w:author="被放逐的k" w:date="2018-07-18T09:41:45Z"/>
                <w:rFonts w:hint="eastAsia" w:ascii="仿宋" w:hAnsi="仿宋" w:eastAsia="仿宋" w:cs="仿宋"/>
                <w:i w:val="0"/>
                <w:color w:val="000000"/>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ins w:id="234" w:author="被放逐的k" w:date="2018-07-18T09:41:45Z"/>
                <w:rFonts w:hint="eastAsia" w:ascii="仿宋" w:hAnsi="仿宋" w:eastAsia="仿宋" w:cs="仿宋"/>
                <w:i w:val="0"/>
                <w:color w:val="000000"/>
                <w:sz w:val="22"/>
                <w:szCs w:val="22"/>
                <w:u w:val="none"/>
              </w:rPr>
            </w:pPr>
            <w:ins w:id="235" w:author="被放逐的k" w:date="2018-07-18T09:41:45Z">
              <w:r>
                <w:rPr>
                  <w:rFonts w:hint="eastAsia" w:ascii="仿宋" w:hAnsi="仿宋" w:eastAsia="仿宋" w:cs="仿宋"/>
                  <w:i w:val="0"/>
                  <w:color w:val="000000"/>
                  <w:kern w:val="0"/>
                  <w:sz w:val="22"/>
                  <w:szCs w:val="22"/>
                  <w:u w:val="none"/>
                  <w:lang w:val="en-US" w:eastAsia="zh-CN" w:bidi="ar"/>
                </w:rPr>
                <w:t>1</w:t>
              </w:r>
            </w:ins>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ins w:id="236" w:author="被放逐的k" w:date="2018-07-18T09:41:45Z"/>
                <w:rFonts w:hint="eastAsia" w:ascii="仿宋" w:hAnsi="仿宋" w:eastAsia="仿宋" w:cs="仿宋"/>
                <w:i w:val="0"/>
                <w:color w:val="000000"/>
                <w:sz w:val="22"/>
                <w:szCs w:val="22"/>
                <w:u w:val="none"/>
              </w:rPr>
            </w:pPr>
          </w:p>
        </w:tc>
      </w:tr>
    </w:tbl>
    <w:p>
      <w:pPr>
        <w:widowControl/>
        <w:shd w:val="clear" w:color="auto" w:fill="FFFFFF"/>
        <w:overflowPunct w:val="0"/>
        <w:spacing w:line="360" w:lineRule="exact"/>
        <w:ind w:firstLine="0" w:firstLineChars="0"/>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0" w:firstLineChars="0"/>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0" w:firstLineChars="0"/>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jc w:val="left"/>
        <w:outlineLvl w:val="3"/>
        <w:rPr>
          <w:ins w:id="237" w:author="被放逐的k" w:date="2018-07-18T09:47:19Z"/>
          <w:rFonts w:hint="eastAsia" w:ascii="仿宋_GB2312" w:eastAsia="仿宋_GB2312"/>
          <w:color w:val="000000"/>
          <w:kern w:val="0"/>
          <w:sz w:val="24"/>
        </w:rPr>
      </w:pPr>
    </w:p>
    <w:p>
      <w:pPr>
        <w:widowControl/>
        <w:shd w:val="clear" w:color="auto" w:fill="FFFFFF"/>
        <w:overflowPunct w:val="0"/>
        <w:spacing w:line="360" w:lineRule="exact"/>
        <w:jc w:val="left"/>
        <w:outlineLvl w:val="3"/>
        <w:rPr>
          <w:ins w:id="238" w:author="被放逐的k" w:date="2018-07-18T09:47:19Z"/>
          <w:rFonts w:hint="eastAsia" w:ascii="仿宋_GB2312" w:eastAsia="仿宋_GB2312"/>
          <w:color w:val="000000"/>
          <w:kern w:val="0"/>
          <w:sz w:val="24"/>
        </w:rPr>
      </w:pPr>
    </w:p>
    <w:p>
      <w:pPr>
        <w:widowControl/>
        <w:shd w:val="clear" w:color="auto" w:fill="FFFFFF"/>
        <w:overflowPunct w:val="0"/>
        <w:spacing w:line="360" w:lineRule="exact"/>
        <w:jc w:val="left"/>
        <w:outlineLvl w:val="3"/>
        <w:rPr>
          <w:ins w:id="239" w:author="被放逐的k" w:date="2018-07-18T09:47:19Z"/>
          <w:rFonts w:hint="eastAsia" w:ascii="仿宋_GB2312" w:eastAsia="仿宋_GB2312"/>
          <w:color w:val="000000"/>
          <w:kern w:val="0"/>
          <w:sz w:val="24"/>
        </w:rPr>
      </w:pPr>
    </w:p>
    <w:p>
      <w:pPr>
        <w:widowControl/>
        <w:shd w:val="clear" w:color="auto" w:fill="FFFFFF"/>
        <w:overflowPunct w:val="0"/>
        <w:spacing w:line="360" w:lineRule="exact"/>
        <w:jc w:val="left"/>
        <w:outlineLvl w:val="3"/>
        <w:rPr>
          <w:ins w:id="240" w:author="被放逐的k" w:date="2018-07-18T09:47:19Z"/>
          <w:rFonts w:hint="eastAsia" w:ascii="仿宋_GB2312" w:eastAsia="仿宋_GB2312"/>
          <w:color w:val="000000"/>
          <w:kern w:val="0"/>
          <w:sz w:val="24"/>
        </w:rPr>
      </w:pPr>
    </w:p>
    <w:p>
      <w:pPr>
        <w:widowControl/>
        <w:shd w:val="clear" w:color="auto" w:fill="FFFFFF"/>
        <w:overflowPunct w:val="0"/>
        <w:spacing w:line="360" w:lineRule="exact"/>
        <w:jc w:val="left"/>
        <w:outlineLvl w:val="3"/>
        <w:rPr>
          <w:ins w:id="241" w:author="被放逐的k" w:date="2018-07-18T09:47:19Z"/>
          <w:rFonts w:hint="eastAsia" w:ascii="仿宋_GB2312" w:eastAsia="仿宋_GB2312"/>
          <w:color w:val="000000"/>
          <w:kern w:val="0"/>
          <w:sz w:val="24"/>
        </w:rPr>
      </w:pPr>
    </w:p>
    <w:p>
      <w:pPr>
        <w:widowControl/>
        <w:shd w:val="clear" w:color="auto" w:fill="FFFFFF"/>
        <w:overflowPunct w:val="0"/>
        <w:spacing w:line="360" w:lineRule="exact"/>
        <w:jc w:val="left"/>
        <w:outlineLvl w:val="3"/>
        <w:rPr>
          <w:ins w:id="242" w:author="被放逐的k" w:date="2018-07-18T09:47:20Z"/>
          <w:rFonts w:hint="eastAsia" w:ascii="仿宋_GB2312" w:eastAsia="仿宋_GB2312"/>
          <w:color w:val="000000"/>
          <w:kern w:val="0"/>
          <w:sz w:val="24"/>
        </w:rPr>
      </w:pPr>
    </w:p>
    <w:p>
      <w:pPr>
        <w:widowControl/>
        <w:shd w:val="clear" w:color="auto" w:fill="FFFFFF"/>
        <w:overflowPunct w:val="0"/>
        <w:spacing w:line="360" w:lineRule="exact"/>
        <w:jc w:val="left"/>
        <w:outlineLvl w:val="3"/>
        <w:rPr>
          <w:ins w:id="243" w:author="被放逐的k" w:date="2018-07-18T09:47:20Z"/>
          <w:rFonts w:hint="eastAsia" w:ascii="仿宋_GB2312" w:eastAsia="仿宋_GB2312"/>
          <w:color w:val="000000"/>
          <w:kern w:val="0"/>
          <w:sz w:val="24"/>
        </w:rPr>
      </w:pPr>
    </w:p>
    <w:p>
      <w:pPr>
        <w:widowControl/>
        <w:shd w:val="clear" w:color="auto" w:fill="FFFFFF"/>
        <w:overflowPunct w:val="0"/>
        <w:spacing w:line="360" w:lineRule="exact"/>
        <w:jc w:val="left"/>
        <w:outlineLvl w:val="3"/>
        <w:rPr>
          <w:ins w:id="244" w:author="被放逐的k" w:date="2018-07-18T09:47:20Z"/>
          <w:rFonts w:hint="eastAsia" w:ascii="仿宋_GB2312" w:eastAsia="仿宋_GB2312"/>
          <w:color w:val="000000"/>
          <w:kern w:val="0"/>
          <w:sz w:val="24"/>
        </w:rPr>
      </w:pPr>
    </w:p>
    <w:p>
      <w:pPr>
        <w:widowControl/>
        <w:shd w:val="clear" w:color="auto" w:fill="FFFFFF"/>
        <w:overflowPunct w:val="0"/>
        <w:spacing w:line="360" w:lineRule="exact"/>
        <w:jc w:val="left"/>
        <w:outlineLvl w:val="3"/>
        <w:rPr>
          <w:ins w:id="245" w:author="被放逐的k" w:date="2018-07-18T09:47:20Z"/>
          <w:rFonts w:hint="eastAsia" w:ascii="仿宋_GB2312" w:eastAsia="仿宋_GB2312"/>
          <w:color w:val="000000"/>
          <w:kern w:val="0"/>
          <w:sz w:val="24"/>
        </w:rPr>
      </w:pPr>
    </w:p>
    <w:p>
      <w:pPr>
        <w:widowControl/>
        <w:shd w:val="clear" w:color="auto" w:fill="FFFFFF"/>
        <w:overflowPunct w:val="0"/>
        <w:spacing w:line="360" w:lineRule="exact"/>
        <w:jc w:val="left"/>
        <w:outlineLvl w:val="3"/>
        <w:rPr>
          <w:ins w:id="246" w:author="被放逐的k" w:date="2018-07-18T09:47:20Z"/>
          <w:rFonts w:hint="eastAsia" w:ascii="仿宋_GB2312" w:eastAsia="仿宋_GB2312"/>
          <w:color w:val="000000"/>
          <w:kern w:val="0"/>
          <w:sz w:val="24"/>
        </w:rPr>
      </w:pPr>
    </w:p>
    <w:p>
      <w:pPr>
        <w:widowControl/>
        <w:shd w:val="clear" w:color="auto" w:fill="FFFFFF"/>
        <w:overflowPunct w:val="0"/>
        <w:spacing w:line="360" w:lineRule="exact"/>
        <w:jc w:val="left"/>
        <w:outlineLvl w:val="3"/>
        <w:rPr>
          <w:ins w:id="247" w:author="被放逐的k" w:date="2018-07-18T09:47:20Z"/>
          <w:rFonts w:hint="eastAsia" w:ascii="仿宋_GB2312" w:eastAsia="仿宋_GB2312"/>
          <w:color w:val="000000"/>
          <w:kern w:val="0"/>
          <w:sz w:val="24"/>
        </w:rPr>
      </w:pPr>
    </w:p>
    <w:p>
      <w:pPr>
        <w:widowControl/>
        <w:shd w:val="clear" w:color="auto" w:fill="FFFFFF"/>
        <w:overflowPunct w:val="0"/>
        <w:spacing w:line="360" w:lineRule="exact"/>
        <w:jc w:val="left"/>
        <w:outlineLvl w:val="3"/>
        <w:rPr>
          <w:ins w:id="248" w:author="被放逐的k" w:date="2018-07-18T09:47:21Z"/>
          <w:rFonts w:hint="eastAsia" w:ascii="仿宋_GB2312" w:eastAsia="仿宋_GB2312"/>
          <w:color w:val="000000"/>
          <w:kern w:val="0"/>
          <w:sz w:val="24"/>
        </w:rPr>
      </w:pPr>
    </w:p>
    <w:p>
      <w:pPr>
        <w:widowControl/>
        <w:shd w:val="clear" w:color="auto" w:fill="FFFFFF"/>
        <w:overflowPunct w:val="0"/>
        <w:spacing w:line="360" w:lineRule="exact"/>
        <w:jc w:val="left"/>
        <w:outlineLvl w:val="3"/>
        <w:rPr>
          <w:ins w:id="249" w:author="被放逐的k" w:date="2018-07-18T09:47:21Z"/>
          <w:rFonts w:hint="eastAsia" w:ascii="仿宋_GB2312" w:eastAsia="仿宋_GB2312"/>
          <w:color w:val="000000"/>
          <w:kern w:val="0"/>
          <w:sz w:val="24"/>
        </w:rPr>
      </w:pPr>
    </w:p>
    <w:p>
      <w:pPr>
        <w:widowControl/>
        <w:shd w:val="clear" w:color="auto" w:fill="FFFFFF"/>
        <w:overflowPunct w:val="0"/>
        <w:spacing w:line="360" w:lineRule="exact"/>
        <w:jc w:val="left"/>
        <w:outlineLvl w:val="3"/>
        <w:rPr>
          <w:ins w:id="250" w:author="被放逐的k" w:date="2018-07-18T09:47:21Z"/>
          <w:rFonts w:hint="eastAsia" w:ascii="仿宋_GB2312" w:eastAsia="仿宋_GB2312"/>
          <w:color w:val="000000"/>
          <w:kern w:val="0"/>
          <w:sz w:val="24"/>
        </w:rPr>
      </w:pPr>
    </w:p>
    <w:p>
      <w:pPr>
        <w:widowControl/>
        <w:shd w:val="clear" w:color="auto" w:fill="FFFFFF"/>
        <w:overflowPunct w:val="0"/>
        <w:spacing w:line="360" w:lineRule="exact"/>
        <w:jc w:val="left"/>
        <w:outlineLvl w:val="3"/>
        <w:rPr>
          <w:ins w:id="251" w:author="被放逐的k" w:date="2018-07-18T09:47:21Z"/>
          <w:rFonts w:hint="eastAsia" w:ascii="仿宋_GB2312" w:eastAsia="仿宋_GB2312"/>
          <w:color w:val="000000"/>
          <w:kern w:val="0"/>
          <w:sz w:val="24"/>
        </w:rPr>
      </w:pPr>
    </w:p>
    <w:p>
      <w:pPr>
        <w:widowControl/>
        <w:shd w:val="clear" w:color="auto" w:fill="FFFFFF"/>
        <w:overflowPunct w:val="0"/>
        <w:spacing w:line="360" w:lineRule="exact"/>
        <w:jc w:val="left"/>
        <w:outlineLvl w:val="3"/>
        <w:rPr>
          <w:ins w:id="252" w:author="被放逐的k" w:date="2018-07-18T09:47:22Z"/>
          <w:rFonts w:hint="eastAsia" w:ascii="仿宋_GB2312" w:eastAsia="仿宋_GB2312"/>
          <w:color w:val="000000"/>
          <w:kern w:val="0"/>
          <w:sz w:val="24"/>
        </w:rPr>
      </w:pPr>
    </w:p>
    <w:p>
      <w:pPr>
        <w:widowControl/>
        <w:shd w:val="clear" w:color="auto" w:fill="FFFFFF"/>
        <w:overflowPunct w:val="0"/>
        <w:spacing w:line="360" w:lineRule="exact"/>
        <w:jc w:val="left"/>
        <w:outlineLvl w:val="3"/>
        <w:rPr>
          <w:ins w:id="253" w:author="被放逐的k" w:date="2018-07-18T09:47:22Z"/>
          <w:rFonts w:hint="eastAsia" w:ascii="仿宋_GB2312" w:eastAsia="仿宋_GB2312"/>
          <w:color w:val="000000"/>
          <w:kern w:val="0"/>
          <w:sz w:val="24"/>
        </w:rPr>
      </w:pPr>
    </w:p>
    <w:p>
      <w:pPr>
        <w:widowControl/>
        <w:shd w:val="clear" w:color="auto" w:fill="FFFFFF"/>
        <w:overflowPunct w:val="0"/>
        <w:spacing w:line="360" w:lineRule="exact"/>
        <w:jc w:val="left"/>
        <w:outlineLvl w:val="3"/>
        <w:rPr>
          <w:ins w:id="254" w:author="被放逐的k" w:date="2018-07-18T09:47:22Z"/>
          <w:rFonts w:hint="eastAsia" w:ascii="仿宋_GB2312" w:eastAsia="仿宋_GB2312"/>
          <w:color w:val="000000"/>
          <w:kern w:val="0"/>
          <w:sz w:val="24"/>
        </w:rPr>
      </w:pPr>
    </w:p>
    <w:p>
      <w:pPr>
        <w:widowControl/>
        <w:shd w:val="clear" w:color="auto" w:fill="FFFFFF"/>
        <w:overflowPunct w:val="0"/>
        <w:spacing w:line="360" w:lineRule="exact"/>
        <w:jc w:val="left"/>
        <w:outlineLvl w:val="3"/>
        <w:rPr>
          <w:rFonts w:hint="eastAsia" w:ascii="仿宋_GB2312" w:eastAsia="仿宋_GB2312"/>
          <w:color w:val="000000"/>
          <w:kern w:val="0"/>
          <w:sz w:val="24"/>
        </w:rPr>
      </w:pPr>
    </w:p>
    <w:p>
      <w:pPr>
        <w:widowControl/>
        <w:shd w:val="clear" w:color="auto" w:fill="FFFFFF"/>
        <w:overflowPunct w:val="0"/>
        <w:spacing w:line="360" w:lineRule="exact"/>
        <w:jc w:val="left"/>
        <w:outlineLvl w:val="3"/>
        <w:rPr>
          <w:rFonts w:hint="eastAsia" w:ascii="仿宋_GB2312" w:eastAsia="仿宋_GB2312"/>
          <w:color w:val="000000"/>
          <w:kern w:val="0"/>
          <w:sz w:val="24"/>
        </w:rPr>
      </w:pPr>
    </w:p>
    <w:p>
      <w:pPr>
        <w:widowControl/>
        <w:numPr>
          <w:ilvl w:val="0"/>
          <w:numId w:val="1"/>
        </w:numPr>
        <w:shd w:val="clear" w:color="auto" w:fill="FFFFFF"/>
        <w:overflowPunct w:val="0"/>
        <w:spacing w:line="360" w:lineRule="exact"/>
        <w:ind w:left="2510" w:leftChars="0" w:firstLine="0" w:firstLineChars="0"/>
        <w:jc w:val="left"/>
        <w:outlineLvl w:val="3"/>
        <w:rPr>
          <w:rFonts w:hint="eastAsia" w:ascii="仿宋_GB2312" w:eastAsia="仿宋_GB2312"/>
          <w:b/>
          <w:bCs/>
          <w:color w:val="000000"/>
          <w:sz w:val="32"/>
          <w:szCs w:val="32"/>
        </w:rPr>
      </w:pPr>
      <w:r>
        <w:rPr>
          <w:rFonts w:hint="eastAsia" w:ascii="仿宋_GB2312" w:eastAsia="仿宋_GB2312"/>
          <w:b/>
          <w:bCs/>
          <w:color w:val="000000"/>
          <w:sz w:val="32"/>
          <w:szCs w:val="32"/>
        </w:rPr>
        <w:t>报价文件格式</w:t>
      </w:r>
    </w:p>
    <w:p>
      <w:pPr>
        <w:widowControl/>
        <w:numPr>
          <w:ilvl w:val="0"/>
          <w:numId w:val="0"/>
        </w:numPr>
        <w:shd w:val="clear" w:color="auto" w:fill="FFFFFF"/>
        <w:overflowPunct w:val="0"/>
        <w:spacing w:line="360" w:lineRule="exact"/>
        <w:jc w:val="left"/>
        <w:outlineLvl w:val="3"/>
        <w:rPr>
          <w:rFonts w:hint="eastAsia" w:ascii="仿宋_GB2312" w:eastAsia="仿宋_GB2312"/>
          <w:b/>
          <w:bCs/>
          <w:color w:val="000000"/>
          <w:sz w:val="32"/>
          <w:szCs w:val="32"/>
        </w:rPr>
      </w:pPr>
    </w:p>
    <w:p>
      <w:pPr>
        <w:widowControl/>
        <w:shd w:val="clear" w:color="auto" w:fill="FFFFFF"/>
        <w:overflowPunct w:val="0"/>
        <w:spacing w:line="320" w:lineRule="exact"/>
        <w:jc w:val="left"/>
        <w:outlineLvl w:val="2"/>
        <w:rPr>
          <w:rFonts w:hint="eastAsia" w:ascii="仿宋_GB2312" w:eastAsia="仿宋_GB2312"/>
          <w:b/>
          <w:color w:val="000000"/>
          <w:kern w:val="0"/>
          <w:sz w:val="24"/>
        </w:rPr>
      </w:pPr>
      <w:r>
        <w:rPr>
          <w:rFonts w:hint="eastAsia" w:ascii="仿宋_GB2312" w:eastAsia="仿宋_GB2312"/>
          <w:b/>
          <w:color w:val="000000"/>
          <w:kern w:val="0"/>
          <w:sz w:val="24"/>
        </w:rPr>
        <w:t>一、报价一览表格式</w:t>
      </w:r>
    </w:p>
    <w:tbl>
      <w:tblPr>
        <w:tblStyle w:val="13"/>
        <w:tblW w:w="92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922"/>
        <w:gridCol w:w="1071"/>
        <w:gridCol w:w="1620"/>
        <w:gridCol w:w="1080"/>
        <w:gridCol w:w="1068"/>
        <w:gridCol w:w="1422"/>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427" w:type="dxa"/>
            <w:vAlign w:val="center"/>
          </w:tcPr>
          <w:p>
            <w:pPr>
              <w:widowControl w:val="0"/>
              <w:adjustRightInd w:val="0"/>
              <w:snapToGrid w:val="0"/>
              <w:jc w:val="center"/>
              <w:rPr>
                <w:rFonts w:hint="eastAsia" w:ascii="仿宋_GB2312" w:hAnsi="宋体" w:eastAsia="仿宋_GB2312" w:cs="宋体"/>
                <w:b/>
                <w:sz w:val="24"/>
                <w:szCs w:val="24"/>
              </w:rPr>
            </w:pPr>
            <w:r>
              <w:rPr>
                <w:rFonts w:hint="eastAsia" w:ascii="仿宋_GB2312" w:hAnsi="宋体" w:eastAsia="仿宋_GB2312" w:cs="仿宋_GB2312"/>
                <w:sz w:val="24"/>
                <w:szCs w:val="24"/>
                <w:u w:val="none"/>
              </w:rPr>
              <w:t xml:space="preserve">     </w:t>
            </w:r>
            <w:r>
              <w:rPr>
                <w:rFonts w:hint="eastAsia" w:ascii="仿宋_GB2312" w:hAnsi="宋体" w:eastAsia="仿宋_GB2312" w:cs="仿宋_GB2312"/>
                <w:sz w:val="24"/>
                <w:szCs w:val="24"/>
                <w:u w:val="single"/>
              </w:rPr>
              <w:t xml:space="preserve">                </w:t>
            </w:r>
            <w:r>
              <w:rPr>
                <w:rFonts w:hint="eastAsia" w:ascii="仿宋_GB2312" w:hAnsi="宋体" w:eastAsia="仿宋_GB2312" w:cs="宋体"/>
                <w:b/>
                <w:bCs/>
                <w:spacing w:val="-20"/>
                <w:sz w:val="24"/>
                <w:szCs w:val="24"/>
              </w:rPr>
              <w:t>序号</w:t>
            </w:r>
          </w:p>
        </w:tc>
        <w:tc>
          <w:tcPr>
            <w:tcW w:w="922" w:type="dxa"/>
            <w:vAlign w:val="center"/>
          </w:tcPr>
          <w:p>
            <w:pPr>
              <w:widowControl w:val="0"/>
              <w:adjustRightInd w:val="0"/>
              <w:snapToGrid w:val="0"/>
              <w:jc w:val="center"/>
              <w:rPr>
                <w:rFonts w:hint="eastAsia" w:ascii="仿宋_GB2312" w:hAnsi="宋体" w:eastAsia="仿宋_GB2312" w:cs="宋体"/>
                <w:b/>
                <w:sz w:val="24"/>
                <w:szCs w:val="24"/>
                <w:lang w:eastAsia="zh-CN"/>
              </w:rPr>
            </w:pPr>
            <w:ins w:id="255" w:author="被放逐的k" w:date="2018-07-18T14:38:14Z">
              <w:r>
                <w:rPr>
                  <w:rFonts w:hint="eastAsia" w:ascii="仿宋_GB2312" w:hAnsi="宋体" w:eastAsia="仿宋_GB2312" w:cs="宋体"/>
                  <w:b/>
                  <w:sz w:val="24"/>
                  <w:szCs w:val="24"/>
                  <w:lang w:eastAsia="zh-CN"/>
                </w:rPr>
                <w:t>设备</w:t>
              </w:r>
            </w:ins>
            <w:ins w:id="256" w:author="被放逐的k" w:date="2018-07-18T14:38:16Z">
              <w:r>
                <w:rPr>
                  <w:rFonts w:hint="eastAsia" w:ascii="仿宋_GB2312" w:hAnsi="宋体" w:eastAsia="仿宋_GB2312" w:cs="宋体"/>
                  <w:b/>
                  <w:sz w:val="24"/>
                  <w:szCs w:val="24"/>
                  <w:lang w:eastAsia="zh-CN"/>
                </w:rPr>
                <w:t>名称</w:t>
              </w:r>
            </w:ins>
          </w:p>
        </w:tc>
        <w:tc>
          <w:tcPr>
            <w:tcW w:w="1071" w:type="dxa"/>
            <w:vAlign w:val="center"/>
          </w:tcPr>
          <w:p>
            <w:pPr>
              <w:widowControl w:val="0"/>
              <w:adjustRightInd w:val="0"/>
              <w:snapToGrid w:val="0"/>
              <w:jc w:val="center"/>
              <w:rPr>
                <w:rFonts w:hint="eastAsia" w:ascii="仿宋_GB2312" w:hAnsi="宋体" w:eastAsia="仿宋_GB2312" w:cs="宋体"/>
                <w:b/>
                <w:sz w:val="24"/>
                <w:szCs w:val="24"/>
              </w:rPr>
            </w:pPr>
            <w:r>
              <w:rPr>
                <w:rFonts w:hint="eastAsia" w:ascii="仿宋_GB2312" w:hAnsi="宋体" w:eastAsia="仿宋_GB2312" w:cs="宋体"/>
                <w:b/>
                <w:sz w:val="24"/>
                <w:szCs w:val="24"/>
                <w:lang w:eastAsia="zh-CN"/>
              </w:rPr>
              <w:t>品牌</w:t>
            </w:r>
          </w:p>
        </w:tc>
        <w:tc>
          <w:tcPr>
            <w:tcW w:w="1620" w:type="dxa"/>
            <w:vAlign w:val="center"/>
          </w:tcPr>
          <w:p>
            <w:pPr>
              <w:widowControl w:val="0"/>
              <w:adjustRightInd w:val="0"/>
              <w:snapToGrid w:val="0"/>
              <w:jc w:val="center"/>
              <w:rPr>
                <w:rFonts w:hint="eastAsia" w:ascii="仿宋_GB2312" w:hAnsi="宋体" w:eastAsia="仿宋_GB2312" w:cs="宋体"/>
                <w:b/>
                <w:sz w:val="24"/>
                <w:szCs w:val="24"/>
                <w:lang w:eastAsia="zh-CN"/>
              </w:rPr>
            </w:pPr>
            <w:r>
              <w:rPr>
                <w:rFonts w:hint="eastAsia" w:ascii="仿宋_GB2312" w:hAnsi="宋体" w:eastAsia="仿宋_GB2312" w:cs="宋体"/>
                <w:b/>
                <w:sz w:val="24"/>
                <w:szCs w:val="24"/>
                <w:lang w:eastAsia="zh-CN"/>
              </w:rPr>
              <w:t>相关参数</w:t>
            </w:r>
          </w:p>
        </w:tc>
        <w:tc>
          <w:tcPr>
            <w:tcW w:w="1080" w:type="dxa"/>
            <w:vAlign w:val="center"/>
          </w:tcPr>
          <w:p>
            <w:pPr>
              <w:widowControl w:val="0"/>
              <w:adjustRightInd w:val="0"/>
              <w:snapToGrid w:val="0"/>
              <w:jc w:val="center"/>
              <w:rPr>
                <w:rFonts w:hint="eastAsia" w:ascii="仿宋_GB2312" w:hAnsi="宋体" w:eastAsia="仿宋_GB2312" w:cs="宋体"/>
                <w:b/>
                <w:sz w:val="24"/>
                <w:szCs w:val="24"/>
                <w:lang w:eastAsia="zh-CN"/>
              </w:rPr>
            </w:pPr>
            <w:ins w:id="257" w:author="被放逐的k" w:date="2018-07-18T14:39:55Z">
              <w:r>
                <w:rPr>
                  <w:rFonts w:hint="eastAsia" w:ascii="仿宋_GB2312" w:hAnsi="宋体" w:eastAsia="仿宋_GB2312" w:cs="宋体"/>
                  <w:b/>
                  <w:sz w:val="24"/>
                  <w:szCs w:val="24"/>
                  <w:lang w:eastAsia="zh-CN"/>
                </w:rPr>
                <w:t>单位</w:t>
              </w:r>
            </w:ins>
          </w:p>
        </w:tc>
        <w:tc>
          <w:tcPr>
            <w:tcW w:w="1068" w:type="dxa"/>
            <w:vAlign w:val="center"/>
          </w:tcPr>
          <w:p>
            <w:pPr>
              <w:widowControl w:val="0"/>
              <w:adjustRightInd w:val="0"/>
              <w:snapToGrid w:val="0"/>
              <w:jc w:val="center"/>
              <w:rPr>
                <w:rFonts w:hint="eastAsia" w:ascii="仿宋_GB2312" w:hAnsi="宋体" w:eastAsia="仿宋_GB2312" w:cs="宋体"/>
                <w:b/>
                <w:sz w:val="24"/>
                <w:szCs w:val="24"/>
                <w:lang w:eastAsia="zh-CN"/>
              </w:rPr>
            </w:pPr>
            <w:ins w:id="258" w:author="被放逐的k" w:date="2018-07-18T14:40:58Z">
              <w:r>
                <w:rPr>
                  <w:rFonts w:hint="eastAsia" w:ascii="仿宋_GB2312" w:hAnsi="宋体" w:eastAsia="仿宋_GB2312" w:cs="宋体"/>
                  <w:b/>
                  <w:sz w:val="24"/>
                  <w:szCs w:val="24"/>
                  <w:lang w:eastAsia="zh-CN"/>
                </w:rPr>
                <w:t>数量</w:t>
              </w:r>
            </w:ins>
          </w:p>
        </w:tc>
        <w:tc>
          <w:tcPr>
            <w:tcW w:w="1422" w:type="dxa"/>
            <w:vAlign w:val="center"/>
          </w:tcPr>
          <w:p>
            <w:pPr>
              <w:widowControl w:val="0"/>
              <w:adjustRightInd w:val="0"/>
              <w:snapToGrid w:val="0"/>
              <w:jc w:val="center"/>
              <w:rPr>
                <w:rFonts w:hint="eastAsia" w:ascii="仿宋_GB2312" w:hAnsi="宋体" w:eastAsia="仿宋_GB2312" w:cs="宋体"/>
                <w:b/>
                <w:sz w:val="24"/>
                <w:szCs w:val="24"/>
              </w:rPr>
            </w:pPr>
            <w:r>
              <w:rPr>
                <w:rFonts w:hint="eastAsia" w:ascii="仿宋_GB2312" w:hAnsi="宋体" w:eastAsia="仿宋_GB2312" w:cs="宋体"/>
                <w:b/>
                <w:sz w:val="24"/>
                <w:szCs w:val="24"/>
                <w:lang w:eastAsia="zh-CN"/>
              </w:rPr>
              <w:t>单套</w:t>
            </w:r>
            <w:r>
              <w:rPr>
                <w:rFonts w:hint="eastAsia" w:ascii="仿宋_GB2312" w:hAnsi="宋体" w:eastAsia="仿宋_GB2312" w:cs="宋体"/>
                <w:b/>
                <w:sz w:val="24"/>
                <w:szCs w:val="24"/>
              </w:rPr>
              <w:t>报价（元）</w:t>
            </w:r>
          </w:p>
        </w:tc>
        <w:tc>
          <w:tcPr>
            <w:tcW w:w="1627" w:type="dxa"/>
            <w:vAlign w:val="center"/>
          </w:tcPr>
          <w:p>
            <w:pPr>
              <w:widowControl w:val="0"/>
              <w:adjustRightInd w:val="0"/>
              <w:snapToGrid w:val="0"/>
              <w:jc w:val="center"/>
              <w:rPr>
                <w:rFonts w:hint="eastAsia" w:ascii="仿宋_GB2312" w:hAnsi="宋体" w:eastAsia="仿宋_GB2312" w:cs="宋体"/>
                <w:b/>
                <w:sz w:val="24"/>
                <w:szCs w:val="24"/>
              </w:rPr>
            </w:pPr>
            <w:r>
              <w:rPr>
                <w:rFonts w:hint="eastAsia" w:ascii="仿宋_GB2312" w:hAnsi="宋体" w:eastAsia="仿宋_GB2312"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427" w:type="dxa"/>
            <w:vAlign w:val="center"/>
          </w:tcPr>
          <w:p>
            <w:pPr>
              <w:widowControl w:val="0"/>
              <w:adjustRightInd w:val="0"/>
              <w:snapToGrid w:val="0"/>
              <w:jc w:val="center"/>
              <w:rPr>
                <w:rFonts w:hint="eastAsia" w:ascii="仿宋_GB2312" w:hAnsi="宋体" w:eastAsia="仿宋_GB2312" w:cs="宋体"/>
                <w:sz w:val="24"/>
                <w:szCs w:val="24"/>
              </w:rPr>
            </w:pPr>
            <w:r>
              <w:rPr>
                <w:rFonts w:hint="eastAsia" w:ascii="仿宋_GB2312" w:hAnsi="宋体" w:eastAsia="仿宋_GB2312" w:cs="宋体"/>
                <w:sz w:val="24"/>
                <w:szCs w:val="24"/>
              </w:rPr>
              <w:t>1</w:t>
            </w:r>
          </w:p>
        </w:tc>
        <w:tc>
          <w:tcPr>
            <w:tcW w:w="922" w:type="dxa"/>
            <w:vAlign w:val="center"/>
          </w:tcPr>
          <w:p>
            <w:pPr>
              <w:widowControl w:val="0"/>
              <w:adjustRightInd w:val="0"/>
              <w:snapToGrid w:val="0"/>
              <w:jc w:val="center"/>
              <w:rPr>
                <w:rFonts w:hint="eastAsia" w:ascii="仿宋_GB2312" w:hAnsi="宋体" w:eastAsia="仿宋_GB2312" w:cs="宋体"/>
                <w:b/>
                <w:sz w:val="24"/>
                <w:szCs w:val="24"/>
                <w:lang w:eastAsia="zh-CN"/>
              </w:rPr>
            </w:pPr>
          </w:p>
        </w:tc>
        <w:tc>
          <w:tcPr>
            <w:tcW w:w="1071" w:type="dxa"/>
            <w:vAlign w:val="center"/>
          </w:tcPr>
          <w:p>
            <w:pPr>
              <w:widowControl w:val="0"/>
              <w:adjustRightInd w:val="0"/>
              <w:snapToGrid w:val="0"/>
              <w:jc w:val="center"/>
              <w:rPr>
                <w:rFonts w:hint="eastAsia" w:ascii="仿宋_GB2312" w:hAnsi="宋体" w:eastAsia="仿宋_GB2312" w:cs="宋体"/>
                <w:b/>
                <w:sz w:val="24"/>
                <w:szCs w:val="24"/>
                <w:lang w:eastAsia="zh-CN"/>
              </w:rPr>
            </w:pPr>
          </w:p>
        </w:tc>
        <w:tc>
          <w:tcPr>
            <w:tcW w:w="1620" w:type="dxa"/>
            <w:vAlign w:val="center"/>
          </w:tcPr>
          <w:p>
            <w:pPr>
              <w:widowControl w:val="0"/>
              <w:adjustRightInd w:val="0"/>
              <w:snapToGrid w:val="0"/>
              <w:jc w:val="center"/>
              <w:rPr>
                <w:rFonts w:hint="eastAsia" w:ascii="仿宋_GB2312" w:hAnsi="宋体" w:eastAsia="仿宋_GB2312" w:cs="宋体"/>
                <w:b/>
                <w:sz w:val="24"/>
                <w:szCs w:val="24"/>
                <w:lang w:eastAsia="zh-CN"/>
              </w:rPr>
            </w:pPr>
          </w:p>
        </w:tc>
        <w:tc>
          <w:tcPr>
            <w:tcW w:w="1080" w:type="dxa"/>
            <w:vAlign w:val="center"/>
          </w:tcPr>
          <w:p>
            <w:pPr>
              <w:widowControl w:val="0"/>
              <w:adjustRightInd w:val="0"/>
              <w:snapToGrid w:val="0"/>
              <w:jc w:val="center"/>
              <w:rPr>
                <w:rFonts w:hint="eastAsia" w:ascii="仿宋_GB2312" w:hAnsi="宋体" w:eastAsia="仿宋_GB2312" w:cs="宋体"/>
                <w:sz w:val="24"/>
                <w:szCs w:val="24"/>
              </w:rPr>
            </w:pPr>
          </w:p>
        </w:tc>
        <w:tc>
          <w:tcPr>
            <w:tcW w:w="1068" w:type="dxa"/>
            <w:vAlign w:val="center"/>
          </w:tcPr>
          <w:p>
            <w:pPr>
              <w:widowControl w:val="0"/>
              <w:adjustRightInd w:val="0"/>
              <w:snapToGrid w:val="0"/>
              <w:jc w:val="center"/>
              <w:rPr>
                <w:rFonts w:hint="eastAsia" w:ascii="仿宋_GB2312" w:hAnsi="宋体" w:eastAsia="仿宋_GB2312" w:cs="宋体"/>
                <w:sz w:val="24"/>
                <w:szCs w:val="24"/>
              </w:rPr>
            </w:pPr>
          </w:p>
        </w:tc>
        <w:tc>
          <w:tcPr>
            <w:tcW w:w="1422" w:type="dxa"/>
            <w:vAlign w:val="center"/>
          </w:tcPr>
          <w:p>
            <w:pPr>
              <w:widowControl w:val="0"/>
              <w:adjustRightInd w:val="0"/>
              <w:snapToGrid w:val="0"/>
              <w:jc w:val="center"/>
              <w:rPr>
                <w:rFonts w:hint="eastAsia" w:ascii="仿宋_GB2312" w:hAnsi="宋体" w:eastAsia="仿宋_GB2312" w:cs="宋体"/>
                <w:sz w:val="24"/>
                <w:szCs w:val="24"/>
              </w:rPr>
            </w:pPr>
          </w:p>
        </w:tc>
        <w:tc>
          <w:tcPr>
            <w:tcW w:w="1627" w:type="dxa"/>
            <w:vAlign w:val="center"/>
          </w:tcPr>
          <w:p>
            <w:pPr>
              <w:widowControl w:val="0"/>
              <w:adjustRightInd w:val="0"/>
              <w:snapToGrid w:val="0"/>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427" w:type="dxa"/>
            <w:vAlign w:val="center"/>
          </w:tcPr>
          <w:p>
            <w:pPr>
              <w:widowControl w:val="0"/>
              <w:adjustRightInd w:val="0"/>
              <w:snapToGrid w:val="0"/>
              <w:jc w:val="center"/>
              <w:rPr>
                <w:rFonts w:hint="eastAsia" w:ascii="仿宋_GB2312" w:hAnsi="宋体" w:eastAsia="仿宋_GB2312" w:cs="宋体"/>
                <w:sz w:val="24"/>
                <w:szCs w:val="24"/>
              </w:rPr>
            </w:pPr>
            <w:r>
              <w:rPr>
                <w:rFonts w:hint="eastAsia" w:ascii="仿宋_GB2312" w:hAnsi="宋体" w:eastAsia="仿宋_GB2312" w:cs="宋体"/>
                <w:sz w:val="24"/>
                <w:szCs w:val="24"/>
              </w:rPr>
              <w:t>2</w:t>
            </w:r>
          </w:p>
        </w:tc>
        <w:tc>
          <w:tcPr>
            <w:tcW w:w="922" w:type="dxa"/>
            <w:vAlign w:val="center"/>
          </w:tcPr>
          <w:p>
            <w:pPr>
              <w:widowControl w:val="0"/>
              <w:adjustRightInd w:val="0"/>
              <w:snapToGrid w:val="0"/>
              <w:jc w:val="center"/>
              <w:rPr>
                <w:rFonts w:hint="eastAsia" w:ascii="仿宋_GB2312" w:hAnsi="宋体" w:eastAsia="仿宋_GB2312" w:cs="宋体"/>
                <w:b/>
                <w:sz w:val="24"/>
                <w:szCs w:val="24"/>
                <w:lang w:eastAsia="zh-CN"/>
              </w:rPr>
            </w:pPr>
          </w:p>
        </w:tc>
        <w:tc>
          <w:tcPr>
            <w:tcW w:w="1071" w:type="dxa"/>
            <w:vAlign w:val="center"/>
          </w:tcPr>
          <w:p>
            <w:pPr>
              <w:widowControl w:val="0"/>
              <w:adjustRightInd w:val="0"/>
              <w:snapToGrid w:val="0"/>
              <w:jc w:val="center"/>
              <w:rPr>
                <w:rFonts w:hint="eastAsia" w:ascii="仿宋_GB2312" w:hAnsi="宋体" w:eastAsia="仿宋_GB2312" w:cs="宋体"/>
                <w:b/>
                <w:sz w:val="24"/>
                <w:szCs w:val="24"/>
                <w:lang w:eastAsia="zh-CN"/>
              </w:rPr>
            </w:pPr>
          </w:p>
        </w:tc>
        <w:tc>
          <w:tcPr>
            <w:tcW w:w="1620" w:type="dxa"/>
            <w:vAlign w:val="center"/>
          </w:tcPr>
          <w:p>
            <w:pPr>
              <w:widowControl w:val="0"/>
              <w:adjustRightInd w:val="0"/>
              <w:snapToGrid w:val="0"/>
              <w:jc w:val="center"/>
              <w:rPr>
                <w:rFonts w:hint="eastAsia" w:ascii="仿宋_GB2312" w:hAnsi="宋体" w:eastAsia="仿宋_GB2312" w:cs="宋体"/>
                <w:b/>
                <w:sz w:val="24"/>
                <w:szCs w:val="24"/>
                <w:lang w:eastAsia="zh-CN"/>
              </w:rPr>
            </w:pPr>
          </w:p>
        </w:tc>
        <w:tc>
          <w:tcPr>
            <w:tcW w:w="1080" w:type="dxa"/>
            <w:vAlign w:val="center"/>
          </w:tcPr>
          <w:p>
            <w:pPr>
              <w:widowControl w:val="0"/>
              <w:adjustRightInd w:val="0"/>
              <w:snapToGrid w:val="0"/>
              <w:jc w:val="center"/>
              <w:rPr>
                <w:rFonts w:hint="eastAsia" w:ascii="仿宋_GB2312" w:hAnsi="宋体" w:eastAsia="仿宋_GB2312" w:cs="宋体"/>
                <w:sz w:val="24"/>
                <w:szCs w:val="24"/>
              </w:rPr>
            </w:pPr>
          </w:p>
        </w:tc>
        <w:tc>
          <w:tcPr>
            <w:tcW w:w="1068" w:type="dxa"/>
            <w:vAlign w:val="center"/>
          </w:tcPr>
          <w:p>
            <w:pPr>
              <w:widowControl w:val="0"/>
              <w:adjustRightInd w:val="0"/>
              <w:snapToGrid w:val="0"/>
              <w:jc w:val="center"/>
              <w:rPr>
                <w:rFonts w:hint="eastAsia" w:ascii="仿宋_GB2312" w:hAnsi="宋体" w:eastAsia="仿宋_GB2312" w:cs="宋体"/>
                <w:sz w:val="24"/>
                <w:szCs w:val="24"/>
              </w:rPr>
            </w:pPr>
          </w:p>
        </w:tc>
        <w:tc>
          <w:tcPr>
            <w:tcW w:w="1422" w:type="dxa"/>
            <w:vAlign w:val="center"/>
          </w:tcPr>
          <w:p>
            <w:pPr>
              <w:widowControl w:val="0"/>
              <w:adjustRightInd w:val="0"/>
              <w:snapToGrid w:val="0"/>
              <w:jc w:val="center"/>
              <w:rPr>
                <w:rFonts w:hint="eastAsia" w:ascii="仿宋_GB2312" w:hAnsi="宋体" w:eastAsia="仿宋_GB2312" w:cs="宋体"/>
                <w:sz w:val="24"/>
                <w:szCs w:val="24"/>
              </w:rPr>
            </w:pPr>
          </w:p>
        </w:tc>
        <w:tc>
          <w:tcPr>
            <w:tcW w:w="1627" w:type="dxa"/>
            <w:vAlign w:val="center"/>
          </w:tcPr>
          <w:p>
            <w:pPr>
              <w:widowControl w:val="0"/>
              <w:adjustRightInd w:val="0"/>
              <w:snapToGrid w:val="0"/>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427" w:type="dxa"/>
            <w:vAlign w:val="center"/>
          </w:tcPr>
          <w:p>
            <w:pPr>
              <w:widowControl w:val="0"/>
              <w:adjustRightInd w:val="0"/>
              <w:snapToGrid w:val="0"/>
              <w:jc w:val="center"/>
              <w:rPr>
                <w:rFonts w:hint="eastAsia" w:ascii="仿宋_GB2312" w:hAnsi="宋体" w:eastAsia="仿宋_GB2312" w:cs="宋体"/>
                <w:sz w:val="24"/>
                <w:szCs w:val="24"/>
              </w:rPr>
            </w:pPr>
            <w:r>
              <w:rPr>
                <w:rFonts w:hint="eastAsia" w:ascii="仿宋_GB2312" w:hAnsi="宋体" w:eastAsia="仿宋_GB2312" w:cs="宋体"/>
                <w:sz w:val="24"/>
                <w:szCs w:val="24"/>
              </w:rPr>
              <w:t>3</w:t>
            </w:r>
          </w:p>
        </w:tc>
        <w:tc>
          <w:tcPr>
            <w:tcW w:w="922" w:type="dxa"/>
            <w:vAlign w:val="center"/>
          </w:tcPr>
          <w:p>
            <w:pPr>
              <w:widowControl w:val="0"/>
              <w:adjustRightInd w:val="0"/>
              <w:snapToGrid w:val="0"/>
              <w:jc w:val="center"/>
              <w:rPr>
                <w:rFonts w:hint="eastAsia" w:ascii="仿宋_GB2312" w:hAnsi="宋体" w:eastAsia="仿宋_GB2312" w:cs="宋体"/>
                <w:b/>
                <w:sz w:val="24"/>
                <w:szCs w:val="24"/>
                <w:lang w:eastAsia="zh-CN"/>
              </w:rPr>
            </w:pPr>
          </w:p>
        </w:tc>
        <w:tc>
          <w:tcPr>
            <w:tcW w:w="1071" w:type="dxa"/>
            <w:vAlign w:val="center"/>
          </w:tcPr>
          <w:p>
            <w:pPr>
              <w:widowControl w:val="0"/>
              <w:adjustRightInd w:val="0"/>
              <w:snapToGrid w:val="0"/>
              <w:jc w:val="center"/>
              <w:rPr>
                <w:rFonts w:hint="eastAsia" w:ascii="仿宋_GB2312" w:hAnsi="宋体" w:eastAsia="仿宋_GB2312" w:cs="宋体"/>
                <w:b/>
                <w:sz w:val="24"/>
                <w:szCs w:val="24"/>
                <w:lang w:eastAsia="zh-CN"/>
              </w:rPr>
            </w:pPr>
          </w:p>
        </w:tc>
        <w:tc>
          <w:tcPr>
            <w:tcW w:w="1620" w:type="dxa"/>
            <w:vAlign w:val="center"/>
          </w:tcPr>
          <w:p>
            <w:pPr>
              <w:widowControl w:val="0"/>
              <w:adjustRightInd w:val="0"/>
              <w:snapToGrid w:val="0"/>
              <w:jc w:val="center"/>
              <w:rPr>
                <w:rFonts w:hint="eastAsia" w:ascii="仿宋_GB2312" w:hAnsi="宋体" w:eastAsia="仿宋_GB2312" w:cs="宋体"/>
                <w:b/>
                <w:sz w:val="24"/>
                <w:szCs w:val="24"/>
                <w:lang w:eastAsia="zh-CN"/>
              </w:rPr>
            </w:pPr>
          </w:p>
        </w:tc>
        <w:tc>
          <w:tcPr>
            <w:tcW w:w="1080" w:type="dxa"/>
            <w:vAlign w:val="center"/>
          </w:tcPr>
          <w:p>
            <w:pPr>
              <w:widowControl w:val="0"/>
              <w:adjustRightInd w:val="0"/>
              <w:snapToGrid w:val="0"/>
              <w:jc w:val="center"/>
              <w:rPr>
                <w:rFonts w:hint="eastAsia" w:ascii="仿宋_GB2312" w:hAnsi="宋体" w:eastAsia="仿宋_GB2312" w:cs="宋体"/>
                <w:sz w:val="24"/>
                <w:szCs w:val="24"/>
              </w:rPr>
            </w:pPr>
          </w:p>
        </w:tc>
        <w:tc>
          <w:tcPr>
            <w:tcW w:w="1068" w:type="dxa"/>
            <w:vAlign w:val="center"/>
          </w:tcPr>
          <w:p>
            <w:pPr>
              <w:widowControl w:val="0"/>
              <w:adjustRightInd w:val="0"/>
              <w:snapToGrid w:val="0"/>
              <w:jc w:val="center"/>
              <w:rPr>
                <w:rFonts w:hint="eastAsia" w:ascii="仿宋_GB2312" w:hAnsi="宋体" w:eastAsia="仿宋_GB2312" w:cs="宋体"/>
                <w:sz w:val="24"/>
                <w:szCs w:val="24"/>
              </w:rPr>
            </w:pPr>
          </w:p>
        </w:tc>
        <w:tc>
          <w:tcPr>
            <w:tcW w:w="1422" w:type="dxa"/>
            <w:vAlign w:val="center"/>
          </w:tcPr>
          <w:p>
            <w:pPr>
              <w:widowControl w:val="0"/>
              <w:adjustRightInd w:val="0"/>
              <w:snapToGrid w:val="0"/>
              <w:jc w:val="center"/>
              <w:rPr>
                <w:rFonts w:hint="eastAsia" w:ascii="仿宋_GB2312" w:hAnsi="宋体" w:eastAsia="仿宋_GB2312" w:cs="宋体"/>
                <w:sz w:val="24"/>
                <w:szCs w:val="24"/>
              </w:rPr>
            </w:pPr>
          </w:p>
        </w:tc>
        <w:tc>
          <w:tcPr>
            <w:tcW w:w="1627" w:type="dxa"/>
            <w:vAlign w:val="center"/>
          </w:tcPr>
          <w:p>
            <w:pPr>
              <w:widowControl w:val="0"/>
              <w:adjustRightInd w:val="0"/>
              <w:snapToGrid w:val="0"/>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427" w:type="dxa"/>
            <w:vAlign w:val="center"/>
          </w:tcPr>
          <w:p>
            <w:pPr>
              <w:widowControl w:val="0"/>
              <w:adjustRightInd w:val="0"/>
              <w:snapToGrid w:val="0"/>
              <w:jc w:val="center"/>
              <w:rPr>
                <w:rFonts w:hint="eastAsia" w:ascii="仿宋_GB2312" w:hAnsi="宋体" w:eastAsia="仿宋_GB2312" w:cs="宋体"/>
                <w:sz w:val="24"/>
                <w:szCs w:val="24"/>
              </w:rPr>
            </w:pPr>
            <w:r>
              <w:rPr>
                <w:rFonts w:hint="eastAsia" w:ascii="仿宋_GB2312" w:hAnsi="宋体" w:eastAsia="仿宋_GB2312" w:cs="宋体"/>
                <w:sz w:val="24"/>
                <w:szCs w:val="24"/>
              </w:rPr>
              <w:t>4</w:t>
            </w:r>
          </w:p>
        </w:tc>
        <w:tc>
          <w:tcPr>
            <w:tcW w:w="922" w:type="dxa"/>
            <w:vAlign w:val="center"/>
          </w:tcPr>
          <w:p>
            <w:pPr>
              <w:widowControl w:val="0"/>
              <w:adjustRightInd w:val="0"/>
              <w:snapToGrid w:val="0"/>
              <w:jc w:val="center"/>
              <w:rPr>
                <w:rFonts w:hint="eastAsia" w:ascii="仿宋_GB2312" w:hAnsi="宋体" w:eastAsia="仿宋_GB2312" w:cs="宋体"/>
                <w:b/>
                <w:sz w:val="24"/>
                <w:szCs w:val="24"/>
                <w:lang w:eastAsia="zh-CN"/>
              </w:rPr>
            </w:pPr>
          </w:p>
        </w:tc>
        <w:tc>
          <w:tcPr>
            <w:tcW w:w="1071" w:type="dxa"/>
            <w:vAlign w:val="center"/>
          </w:tcPr>
          <w:p>
            <w:pPr>
              <w:widowControl w:val="0"/>
              <w:adjustRightInd w:val="0"/>
              <w:snapToGrid w:val="0"/>
              <w:jc w:val="center"/>
              <w:rPr>
                <w:rFonts w:hint="eastAsia" w:ascii="仿宋_GB2312" w:hAnsi="宋体" w:eastAsia="仿宋_GB2312" w:cs="宋体"/>
                <w:b/>
                <w:sz w:val="24"/>
                <w:szCs w:val="24"/>
                <w:lang w:eastAsia="zh-CN"/>
              </w:rPr>
            </w:pPr>
          </w:p>
        </w:tc>
        <w:tc>
          <w:tcPr>
            <w:tcW w:w="1620" w:type="dxa"/>
            <w:vAlign w:val="center"/>
          </w:tcPr>
          <w:p>
            <w:pPr>
              <w:widowControl w:val="0"/>
              <w:adjustRightInd w:val="0"/>
              <w:snapToGrid w:val="0"/>
              <w:jc w:val="center"/>
              <w:rPr>
                <w:rFonts w:hint="eastAsia" w:ascii="仿宋_GB2312" w:hAnsi="宋体" w:eastAsia="仿宋_GB2312" w:cs="宋体"/>
                <w:b/>
                <w:sz w:val="24"/>
                <w:szCs w:val="24"/>
                <w:lang w:eastAsia="zh-CN"/>
              </w:rPr>
            </w:pPr>
          </w:p>
        </w:tc>
        <w:tc>
          <w:tcPr>
            <w:tcW w:w="1080" w:type="dxa"/>
            <w:vAlign w:val="center"/>
          </w:tcPr>
          <w:p>
            <w:pPr>
              <w:widowControl w:val="0"/>
              <w:adjustRightInd w:val="0"/>
              <w:snapToGrid w:val="0"/>
              <w:jc w:val="center"/>
              <w:rPr>
                <w:rFonts w:hint="eastAsia" w:ascii="仿宋_GB2312" w:hAnsi="宋体" w:eastAsia="仿宋_GB2312" w:cs="宋体"/>
                <w:sz w:val="24"/>
                <w:szCs w:val="24"/>
              </w:rPr>
            </w:pPr>
          </w:p>
        </w:tc>
        <w:tc>
          <w:tcPr>
            <w:tcW w:w="1068" w:type="dxa"/>
            <w:vAlign w:val="center"/>
          </w:tcPr>
          <w:p>
            <w:pPr>
              <w:widowControl w:val="0"/>
              <w:adjustRightInd w:val="0"/>
              <w:snapToGrid w:val="0"/>
              <w:jc w:val="center"/>
              <w:rPr>
                <w:rFonts w:hint="eastAsia" w:ascii="仿宋_GB2312" w:hAnsi="宋体" w:eastAsia="仿宋_GB2312" w:cs="宋体"/>
                <w:sz w:val="24"/>
                <w:szCs w:val="24"/>
              </w:rPr>
            </w:pPr>
          </w:p>
        </w:tc>
        <w:tc>
          <w:tcPr>
            <w:tcW w:w="1422" w:type="dxa"/>
            <w:vAlign w:val="center"/>
          </w:tcPr>
          <w:p>
            <w:pPr>
              <w:widowControl w:val="0"/>
              <w:adjustRightInd w:val="0"/>
              <w:snapToGrid w:val="0"/>
              <w:jc w:val="center"/>
              <w:rPr>
                <w:rFonts w:hint="eastAsia" w:ascii="仿宋_GB2312" w:hAnsi="宋体" w:eastAsia="仿宋_GB2312" w:cs="宋体"/>
                <w:sz w:val="24"/>
                <w:szCs w:val="24"/>
              </w:rPr>
            </w:pPr>
          </w:p>
        </w:tc>
        <w:tc>
          <w:tcPr>
            <w:tcW w:w="1627" w:type="dxa"/>
            <w:vAlign w:val="center"/>
          </w:tcPr>
          <w:p>
            <w:pPr>
              <w:widowControl w:val="0"/>
              <w:adjustRightInd w:val="0"/>
              <w:snapToGrid w:val="0"/>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427" w:type="dxa"/>
            <w:vAlign w:val="center"/>
          </w:tcPr>
          <w:p>
            <w:pPr>
              <w:widowControl w:val="0"/>
              <w:adjustRightInd w:val="0"/>
              <w:snapToGrid w:val="0"/>
              <w:jc w:val="center"/>
              <w:rPr>
                <w:rFonts w:hint="eastAsia" w:ascii="仿宋_GB2312" w:hAnsi="宋体" w:eastAsia="仿宋_GB2312" w:cs="宋体"/>
                <w:sz w:val="24"/>
                <w:szCs w:val="24"/>
              </w:rPr>
            </w:pPr>
            <w:r>
              <w:rPr>
                <w:rFonts w:hint="eastAsia" w:ascii="仿宋_GB2312" w:hAnsi="宋体" w:eastAsia="仿宋_GB2312" w:cs="宋体"/>
                <w:sz w:val="24"/>
                <w:szCs w:val="24"/>
              </w:rPr>
              <w:t>5</w:t>
            </w:r>
          </w:p>
        </w:tc>
        <w:tc>
          <w:tcPr>
            <w:tcW w:w="922" w:type="dxa"/>
            <w:vAlign w:val="center"/>
          </w:tcPr>
          <w:p>
            <w:pPr>
              <w:widowControl w:val="0"/>
              <w:adjustRightInd w:val="0"/>
              <w:snapToGrid w:val="0"/>
              <w:jc w:val="center"/>
              <w:rPr>
                <w:rFonts w:hint="eastAsia" w:ascii="仿宋_GB2312" w:hAnsi="宋体" w:eastAsia="仿宋_GB2312" w:cs="宋体"/>
                <w:b/>
                <w:sz w:val="24"/>
                <w:szCs w:val="24"/>
                <w:lang w:eastAsia="zh-CN"/>
              </w:rPr>
            </w:pPr>
          </w:p>
        </w:tc>
        <w:tc>
          <w:tcPr>
            <w:tcW w:w="1071" w:type="dxa"/>
            <w:vAlign w:val="center"/>
          </w:tcPr>
          <w:p>
            <w:pPr>
              <w:widowControl w:val="0"/>
              <w:adjustRightInd w:val="0"/>
              <w:snapToGrid w:val="0"/>
              <w:jc w:val="center"/>
              <w:rPr>
                <w:rFonts w:hint="eastAsia" w:ascii="仿宋_GB2312" w:hAnsi="宋体" w:eastAsia="仿宋_GB2312" w:cs="宋体"/>
                <w:b/>
                <w:sz w:val="24"/>
                <w:szCs w:val="24"/>
                <w:lang w:eastAsia="zh-CN"/>
              </w:rPr>
            </w:pPr>
          </w:p>
        </w:tc>
        <w:tc>
          <w:tcPr>
            <w:tcW w:w="1620" w:type="dxa"/>
            <w:vAlign w:val="center"/>
          </w:tcPr>
          <w:p>
            <w:pPr>
              <w:widowControl w:val="0"/>
              <w:adjustRightInd w:val="0"/>
              <w:snapToGrid w:val="0"/>
              <w:jc w:val="center"/>
              <w:rPr>
                <w:rFonts w:hint="eastAsia" w:ascii="仿宋_GB2312" w:hAnsi="宋体" w:eastAsia="仿宋_GB2312" w:cs="宋体"/>
                <w:b/>
                <w:sz w:val="24"/>
                <w:szCs w:val="24"/>
                <w:lang w:eastAsia="zh-CN"/>
              </w:rPr>
            </w:pPr>
          </w:p>
        </w:tc>
        <w:tc>
          <w:tcPr>
            <w:tcW w:w="1080" w:type="dxa"/>
            <w:vAlign w:val="center"/>
          </w:tcPr>
          <w:p>
            <w:pPr>
              <w:widowControl w:val="0"/>
              <w:adjustRightInd w:val="0"/>
              <w:snapToGrid w:val="0"/>
              <w:jc w:val="center"/>
              <w:rPr>
                <w:rFonts w:hint="eastAsia" w:ascii="仿宋_GB2312" w:hAnsi="宋体" w:eastAsia="仿宋_GB2312" w:cs="宋体"/>
                <w:sz w:val="24"/>
                <w:szCs w:val="24"/>
              </w:rPr>
            </w:pPr>
          </w:p>
        </w:tc>
        <w:tc>
          <w:tcPr>
            <w:tcW w:w="1068" w:type="dxa"/>
            <w:vAlign w:val="center"/>
          </w:tcPr>
          <w:p>
            <w:pPr>
              <w:widowControl w:val="0"/>
              <w:adjustRightInd w:val="0"/>
              <w:snapToGrid w:val="0"/>
              <w:jc w:val="center"/>
              <w:rPr>
                <w:rFonts w:hint="eastAsia" w:ascii="仿宋_GB2312" w:hAnsi="宋体" w:eastAsia="仿宋_GB2312" w:cs="宋体"/>
                <w:sz w:val="24"/>
                <w:szCs w:val="24"/>
              </w:rPr>
            </w:pPr>
          </w:p>
        </w:tc>
        <w:tc>
          <w:tcPr>
            <w:tcW w:w="1422" w:type="dxa"/>
            <w:vAlign w:val="center"/>
          </w:tcPr>
          <w:p>
            <w:pPr>
              <w:widowControl w:val="0"/>
              <w:adjustRightInd w:val="0"/>
              <w:snapToGrid w:val="0"/>
              <w:jc w:val="center"/>
              <w:rPr>
                <w:rFonts w:hint="eastAsia" w:ascii="仿宋_GB2312" w:hAnsi="宋体" w:eastAsia="仿宋_GB2312" w:cs="宋体"/>
                <w:sz w:val="24"/>
                <w:szCs w:val="24"/>
              </w:rPr>
            </w:pPr>
          </w:p>
        </w:tc>
        <w:tc>
          <w:tcPr>
            <w:tcW w:w="1627" w:type="dxa"/>
            <w:vAlign w:val="center"/>
          </w:tcPr>
          <w:p>
            <w:pPr>
              <w:widowControl w:val="0"/>
              <w:adjustRightInd w:val="0"/>
              <w:snapToGrid w:val="0"/>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188" w:type="dxa"/>
            <w:gridSpan w:val="6"/>
            <w:vAlign w:val="center"/>
          </w:tcPr>
          <w:p>
            <w:pPr>
              <w:widowControl w:val="0"/>
              <w:adjustRightInd w:val="0"/>
              <w:snapToGrid w:val="0"/>
              <w:jc w:val="center"/>
              <w:rPr>
                <w:rFonts w:hint="eastAsia" w:ascii="仿宋_GB2312" w:hAnsi="宋体" w:eastAsia="仿宋_GB2312" w:cs="宋体"/>
                <w:bCs/>
                <w:sz w:val="24"/>
                <w:szCs w:val="24"/>
              </w:rPr>
            </w:pPr>
            <w:r>
              <w:rPr>
                <w:rFonts w:hint="eastAsia" w:ascii="仿宋_GB2312" w:hAnsi="宋体" w:eastAsia="仿宋_GB2312" w:cs="宋体"/>
                <w:b/>
                <w:bCs/>
                <w:sz w:val="24"/>
                <w:szCs w:val="24"/>
              </w:rPr>
              <w:t>服务期</w:t>
            </w:r>
          </w:p>
        </w:tc>
        <w:tc>
          <w:tcPr>
            <w:tcW w:w="3049" w:type="dxa"/>
            <w:gridSpan w:val="2"/>
            <w:vAlign w:val="center"/>
          </w:tcPr>
          <w:p>
            <w:pPr>
              <w:widowControl w:val="0"/>
              <w:adjustRightInd w:val="0"/>
              <w:snapToGrid w:val="0"/>
              <w:jc w:val="center"/>
              <w:rPr>
                <w:rFonts w:hint="eastAsia" w:ascii="仿宋_GB2312" w:hAnsi="宋体" w:eastAsia="仿宋_GB2312" w:cs="宋体"/>
                <w:bCs/>
                <w:sz w:val="24"/>
                <w:szCs w:val="24"/>
              </w:rPr>
            </w:pPr>
            <w:r>
              <w:rPr>
                <w:rFonts w:hint="eastAsia" w:ascii="仿宋_GB2312" w:hAnsi="宋体" w:eastAsia="仿宋_GB2312" w:cs="宋体"/>
                <w:bCs/>
                <w:sz w:val="24"/>
                <w:szCs w:val="24"/>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188" w:type="dxa"/>
            <w:gridSpan w:val="6"/>
            <w:vAlign w:val="center"/>
          </w:tcPr>
          <w:p>
            <w:pPr>
              <w:widowControl w:val="0"/>
              <w:adjustRightInd w:val="0"/>
              <w:snapToGrid w:val="0"/>
              <w:jc w:val="center"/>
              <w:rPr>
                <w:rFonts w:hint="eastAsia" w:ascii="仿宋_GB2312" w:hAnsi="宋体" w:eastAsia="仿宋_GB2312" w:cs="宋体"/>
                <w:bCs/>
                <w:sz w:val="24"/>
                <w:szCs w:val="24"/>
              </w:rPr>
            </w:pPr>
            <w:r>
              <w:rPr>
                <w:rFonts w:hint="eastAsia" w:ascii="仿宋_GB2312" w:hAnsi="宋体" w:eastAsia="仿宋_GB2312" w:cs="宋体"/>
                <w:b/>
                <w:bCs/>
                <w:sz w:val="24"/>
                <w:szCs w:val="24"/>
              </w:rPr>
              <w:t>总计(元)</w:t>
            </w:r>
          </w:p>
        </w:tc>
        <w:tc>
          <w:tcPr>
            <w:tcW w:w="3049" w:type="dxa"/>
            <w:gridSpan w:val="2"/>
            <w:vAlign w:val="center"/>
          </w:tcPr>
          <w:p>
            <w:pPr>
              <w:widowControl w:val="0"/>
              <w:adjustRightInd w:val="0"/>
              <w:snapToGrid w:val="0"/>
              <w:ind w:firstLine="0" w:firstLineChars="0"/>
              <w:rPr>
                <w:rFonts w:hint="eastAsia" w:ascii="仿宋_GB2312" w:hAnsi="宋体" w:eastAsia="仿宋_GB2312" w:cs="宋体"/>
                <w:bCs/>
                <w:sz w:val="24"/>
                <w:szCs w:val="24"/>
                <w:u w:val="single"/>
              </w:rPr>
            </w:pPr>
            <w:r>
              <w:rPr>
                <w:rFonts w:hint="eastAsia" w:ascii="仿宋_GB2312" w:hAnsi="宋体" w:eastAsia="仿宋_GB2312" w:cs="宋体"/>
                <w:bCs/>
                <w:sz w:val="24"/>
                <w:szCs w:val="24"/>
              </w:rPr>
              <w:t>大写：</w:t>
            </w:r>
            <w:r>
              <w:rPr>
                <w:rFonts w:hint="eastAsia" w:ascii="仿宋_GB2312" w:hAnsi="宋体" w:eastAsia="仿宋_GB2312" w:cs="宋体"/>
                <w:bCs/>
                <w:sz w:val="24"/>
                <w:szCs w:val="24"/>
                <w:u w:val="single"/>
              </w:rPr>
              <w:t xml:space="preserve">             </w:t>
            </w:r>
          </w:p>
          <w:p>
            <w:pPr>
              <w:widowControl w:val="0"/>
              <w:adjustRightInd w:val="0"/>
              <w:snapToGrid w:val="0"/>
              <w:jc w:val="both"/>
              <w:rPr>
                <w:rFonts w:hint="eastAsia" w:ascii="仿宋_GB2312" w:hAnsi="宋体" w:eastAsia="仿宋_GB2312" w:cs="宋体"/>
                <w:bCs/>
                <w:sz w:val="24"/>
                <w:szCs w:val="24"/>
              </w:rPr>
            </w:pPr>
            <w:r>
              <w:rPr>
                <w:rFonts w:hint="eastAsia" w:ascii="仿宋_GB2312" w:hAnsi="宋体" w:eastAsia="仿宋_GB2312" w:cs="宋体"/>
                <w:bCs/>
                <w:sz w:val="24"/>
                <w:szCs w:val="24"/>
              </w:rPr>
              <w:t>（小写：</w:t>
            </w:r>
            <w:r>
              <w:rPr>
                <w:rFonts w:hint="eastAsia" w:ascii="仿宋_GB2312" w:hAnsi="宋体" w:eastAsia="仿宋_GB2312" w:cs="宋体"/>
                <w:bCs/>
                <w:sz w:val="24"/>
                <w:szCs w:val="24"/>
                <w:u w:val="single"/>
              </w:rPr>
              <w:t xml:space="preserve">            </w:t>
            </w:r>
            <w:r>
              <w:rPr>
                <w:rFonts w:hint="eastAsia" w:ascii="仿宋_GB2312" w:hAnsi="宋体" w:eastAsia="仿宋_GB2312" w:cs="宋体"/>
                <w:bCs/>
                <w:sz w:val="24"/>
                <w:szCs w:val="24"/>
              </w:rPr>
              <w:t>）</w:t>
            </w:r>
          </w:p>
        </w:tc>
      </w:tr>
    </w:tbl>
    <w:p>
      <w:pPr>
        <w:widowControl w:val="0"/>
        <w:spacing w:line="480" w:lineRule="exact"/>
        <w:jc w:val="both"/>
        <w:rPr>
          <w:rFonts w:hint="eastAsia" w:ascii="仿宋_GB2312" w:hAnsi="宋体" w:eastAsia="仿宋_GB2312"/>
          <w:sz w:val="24"/>
          <w:szCs w:val="24"/>
          <w:shd w:val="clear" w:color="auto" w:fill="auto"/>
        </w:rPr>
      </w:pPr>
      <w:r>
        <w:rPr>
          <w:rFonts w:hint="eastAsia" w:ascii="仿宋_GB2312" w:hAnsi="宋体" w:eastAsia="仿宋_GB2312"/>
          <w:sz w:val="24"/>
          <w:szCs w:val="24"/>
          <w:shd w:val="clear" w:color="auto" w:fill="auto"/>
        </w:rPr>
        <w:t>法定代表人（授权人）签字或盖章：</w:t>
      </w:r>
      <w:r>
        <w:rPr>
          <w:rFonts w:hint="eastAsia" w:ascii="仿宋_GB2312" w:hAnsi="宋体" w:eastAsia="仿宋_GB2312"/>
          <w:sz w:val="24"/>
          <w:szCs w:val="24"/>
          <w:u w:val="single"/>
          <w:shd w:val="clear" w:color="auto" w:fill="auto"/>
        </w:rPr>
        <w:t xml:space="preserve">        </w:t>
      </w:r>
      <w:r>
        <w:rPr>
          <w:rFonts w:hint="eastAsia" w:ascii="仿宋_GB2312" w:hAnsi="宋体" w:eastAsia="仿宋_GB2312"/>
          <w:sz w:val="24"/>
          <w:szCs w:val="24"/>
          <w:u w:val="single"/>
          <w:shd w:val="clear" w:color="auto" w:fill="auto"/>
        </w:rPr>
        <w:tab/>
      </w:r>
    </w:p>
    <w:p>
      <w:pPr>
        <w:widowControl w:val="0"/>
        <w:spacing w:line="480" w:lineRule="exact"/>
        <w:jc w:val="both"/>
        <w:rPr>
          <w:rFonts w:hint="eastAsia" w:ascii="仿宋_GB2312" w:hAnsi="宋体" w:eastAsia="仿宋_GB2312"/>
          <w:sz w:val="24"/>
          <w:szCs w:val="24"/>
          <w:shd w:val="clear" w:color="auto" w:fill="auto"/>
        </w:rPr>
      </w:pPr>
      <w:r>
        <w:rPr>
          <w:rFonts w:hint="eastAsia" w:ascii="仿宋_GB2312" w:hAnsi="宋体" w:eastAsia="仿宋_GB2312"/>
          <w:sz w:val="24"/>
          <w:szCs w:val="24"/>
          <w:shd w:val="clear" w:color="auto" w:fill="auto"/>
        </w:rPr>
        <w:t>被授权人签字：</w:t>
      </w:r>
      <w:r>
        <w:rPr>
          <w:rFonts w:hint="eastAsia" w:ascii="仿宋_GB2312" w:hAnsi="宋体" w:eastAsia="仿宋_GB2312"/>
          <w:sz w:val="24"/>
          <w:szCs w:val="24"/>
          <w:u w:val="single"/>
          <w:shd w:val="clear" w:color="auto" w:fill="auto"/>
        </w:rPr>
        <w:t xml:space="preserve">      </w:t>
      </w:r>
      <w:r>
        <w:rPr>
          <w:rFonts w:hint="eastAsia" w:ascii="仿宋_GB2312" w:hAnsi="宋体" w:eastAsia="仿宋_GB2312"/>
          <w:sz w:val="24"/>
          <w:szCs w:val="24"/>
          <w:u w:val="single"/>
          <w:shd w:val="clear" w:color="auto" w:fill="auto"/>
        </w:rPr>
        <w:tab/>
      </w:r>
      <w:r>
        <w:rPr>
          <w:rFonts w:hint="eastAsia" w:ascii="仿宋_GB2312" w:hAnsi="宋体" w:eastAsia="仿宋_GB2312"/>
          <w:sz w:val="24"/>
          <w:szCs w:val="24"/>
          <w:u w:val="single"/>
          <w:shd w:val="clear" w:color="auto" w:fill="auto"/>
        </w:rPr>
        <w:t xml:space="preserve">            </w:t>
      </w:r>
      <w:r>
        <w:rPr>
          <w:rFonts w:hint="eastAsia" w:ascii="仿宋_GB2312" w:hAnsi="宋体" w:eastAsia="仿宋_GB2312"/>
          <w:sz w:val="24"/>
          <w:szCs w:val="24"/>
          <w:u w:val="single"/>
          <w:shd w:val="clear" w:color="auto" w:fill="auto"/>
        </w:rPr>
        <w:tab/>
      </w:r>
    </w:p>
    <w:p>
      <w:pPr>
        <w:widowControl w:val="0"/>
        <w:spacing w:line="480" w:lineRule="exact"/>
        <w:jc w:val="both"/>
        <w:rPr>
          <w:rFonts w:hint="eastAsia" w:ascii="仿宋_GB2312" w:hAnsi="宋体" w:eastAsia="仿宋_GB2312"/>
          <w:sz w:val="24"/>
          <w:szCs w:val="24"/>
          <w:u w:val="single"/>
        </w:rPr>
      </w:pPr>
      <w:r>
        <w:rPr>
          <w:rFonts w:hint="eastAsia" w:ascii="仿宋_GB2312" w:hAnsi="宋体" w:eastAsia="仿宋_GB2312"/>
          <w:sz w:val="24"/>
          <w:szCs w:val="24"/>
          <w:shd w:val="clear" w:color="auto" w:fill="auto"/>
        </w:rPr>
        <w:t>单位名称（盖章）：</w:t>
      </w:r>
      <w:r>
        <w:rPr>
          <w:rFonts w:hint="eastAsia" w:ascii="仿宋_GB2312" w:hAnsi="宋体" w:eastAsia="仿宋_GB2312"/>
          <w:sz w:val="24"/>
          <w:szCs w:val="24"/>
          <w:u w:val="single"/>
          <w:shd w:val="clear" w:color="auto" w:fill="auto"/>
        </w:rPr>
        <w:t xml:space="preserve">    </w:t>
      </w:r>
      <w:r>
        <w:rPr>
          <w:rFonts w:hint="eastAsia" w:ascii="仿宋_GB2312" w:hAnsi="宋体" w:eastAsia="仿宋_GB2312"/>
          <w:sz w:val="24"/>
          <w:szCs w:val="24"/>
          <w:u w:val="single"/>
        </w:rPr>
        <w:t xml:space="preserve">            </w:t>
      </w:r>
      <w:r>
        <w:rPr>
          <w:rFonts w:hint="eastAsia" w:ascii="仿宋_GB2312" w:hAnsi="宋体" w:eastAsia="仿宋_GB2312"/>
          <w:sz w:val="24"/>
          <w:szCs w:val="24"/>
          <w:u w:val="single"/>
        </w:rPr>
        <w:tab/>
      </w: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szCs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szCs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szCs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szCs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szCs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szCs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szCs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szCs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szCs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szCs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szCs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szCs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szCs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szCs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szCs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szCs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szCs w:val="24"/>
        </w:rPr>
      </w:pPr>
    </w:p>
    <w:p>
      <w:pPr>
        <w:widowControl w:val="0"/>
        <w:spacing w:line="500" w:lineRule="exact"/>
        <w:jc w:val="center"/>
        <w:rPr>
          <w:rFonts w:hint="eastAsia" w:ascii="仿宋_GB2312" w:eastAsia="仿宋_GB2312"/>
          <w:color w:val="000000"/>
          <w:kern w:val="0"/>
          <w:sz w:val="24"/>
          <w:szCs w:val="24"/>
        </w:rPr>
      </w:pPr>
      <w:r>
        <w:rPr>
          <w:rFonts w:hint="eastAsia" w:ascii="仿宋_GB2312" w:eastAsia="仿宋_GB2312"/>
          <w:color w:val="000000"/>
          <w:kern w:val="0"/>
          <w:sz w:val="24"/>
          <w:szCs w:val="24"/>
        </w:rPr>
        <w:t xml:space="preserve"> </w:t>
      </w:r>
    </w:p>
    <w:p>
      <w:pPr>
        <w:widowControl w:val="0"/>
        <w:spacing w:line="500" w:lineRule="exact"/>
        <w:jc w:val="center"/>
        <w:rPr>
          <w:rFonts w:hint="eastAsia" w:ascii="仿宋_GB2312" w:eastAsia="仿宋_GB2312"/>
          <w:color w:val="000000"/>
          <w:kern w:val="0"/>
          <w:sz w:val="24"/>
          <w:szCs w:val="24"/>
        </w:rPr>
      </w:pPr>
    </w:p>
    <w:p>
      <w:pPr>
        <w:widowControl w:val="0"/>
        <w:spacing w:line="500" w:lineRule="exact"/>
        <w:jc w:val="center"/>
        <w:rPr>
          <w:rFonts w:hint="eastAsia" w:ascii="仿宋_GB2312" w:hAnsi="宋体" w:eastAsia="仿宋_GB2312"/>
          <w:b/>
          <w:sz w:val="24"/>
          <w:szCs w:val="24"/>
        </w:rPr>
      </w:pPr>
      <w:r>
        <w:rPr>
          <w:rFonts w:hint="eastAsia" w:ascii="仿宋_GB2312" w:hAnsi="宋体" w:eastAsia="仿宋_GB2312"/>
          <w:b/>
          <w:sz w:val="24"/>
          <w:szCs w:val="24"/>
          <w:lang w:eastAsia="zh-CN"/>
        </w:rPr>
        <w:t>二</w:t>
      </w:r>
      <w:r>
        <w:rPr>
          <w:rFonts w:hint="eastAsia" w:ascii="仿宋_GB2312" w:hAnsi="宋体" w:eastAsia="仿宋_GB2312"/>
          <w:b/>
          <w:sz w:val="24"/>
          <w:szCs w:val="24"/>
        </w:rPr>
        <w:t>、法定代表人授权书</w:t>
      </w:r>
    </w:p>
    <w:p>
      <w:pPr>
        <w:widowControl w:val="0"/>
        <w:adjustRightInd w:val="0"/>
        <w:snapToGrid w:val="0"/>
        <w:spacing w:line="480" w:lineRule="exact"/>
        <w:ind w:firstLine="480" w:firstLineChars="200"/>
        <w:jc w:val="both"/>
        <w:rPr>
          <w:rFonts w:hint="eastAsia" w:ascii="仿宋_GB2312" w:hAnsi="宋体" w:eastAsia="仿宋_GB2312"/>
          <w:sz w:val="24"/>
          <w:szCs w:val="24"/>
        </w:rPr>
      </w:pPr>
    </w:p>
    <w:p>
      <w:pPr>
        <w:widowControl w:val="0"/>
        <w:adjustRightInd w:val="0"/>
        <w:snapToGrid w:val="0"/>
        <w:spacing w:line="480" w:lineRule="exact"/>
        <w:ind w:firstLine="480" w:firstLineChars="200"/>
        <w:jc w:val="both"/>
        <w:rPr>
          <w:rFonts w:hint="eastAsia" w:ascii="仿宋_GB2312" w:hAnsi="宋体" w:eastAsia="仿宋_GB2312"/>
          <w:sz w:val="24"/>
          <w:szCs w:val="24"/>
        </w:rPr>
      </w:pPr>
      <w:r>
        <w:rPr>
          <w:rFonts w:hint="eastAsia" w:ascii="仿宋_GB2312" w:hAnsi="宋体" w:eastAsia="仿宋_GB2312"/>
          <w:sz w:val="24"/>
          <w:szCs w:val="24"/>
        </w:rPr>
        <w:t>本授权书声明：注册于</w:t>
      </w:r>
      <w:r>
        <w:rPr>
          <w:rFonts w:hint="eastAsia" w:ascii="仿宋_GB2312" w:hAnsi="宋体" w:eastAsia="仿宋_GB2312"/>
          <w:sz w:val="24"/>
          <w:szCs w:val="24"/>
          <w:u w:val="single"/>
        </w:rPr>
        <w:t xml:space="preserve">    （地址）      </w:t>
      </w:r>
      <w:r>
        <w:rPr>
          <w:rFonts w:hint="eastAsia" w:ascii="仿宋_GB2312" w:hAnsi="宋体" w:eastAsia="仿宋_GB2312"/>
          <w:sz w:val="24"/>
          <w:szCs w:val="24"/>
        </w:rPr>
        <w:t>的</w:t>
      </w:r>
      <w:r>
        <w:rPr>
          <w:rFonts w:hint="eastAsia" w:ascii="仿宋_GB2312" w:hAnsi="宋体" w:eastAsia="仿宋_GB2312"/>
          <w:sz w:val="24"/>
          <w:szCs w:val="24"/>
          <w:u w:val="single"/>
        </w:rPr>
        <w:t xml:space="preserve">      </w:t>
      </w:r>
      <w:r>
        <w:rPr>
          <w:rFonts w:hint="eastAsia" w:ascii="仿宋_GB2312" w:hAnsi="宋体" w:eastAsia="仿宋_GB2312"/>
          <w:sz w:val="24"/>
          <w:szCs w:val="24"/>
          <w:u w:val="single"/>
        </w:rPr>
        <w:tab/>
      </w:r>
      <w:r>
        <w:rPr>
          <w:rFonts w:hint="eastAsia" w:ascii="仿宋_GB2312" w:hAnsi="宋体" w:eastAsia="仿宋_GB2312"/>
          <w:sz w:val="24"/>
          <w:szCs w:val="24"/>
          <w:u w:val="single"/>
        </w:rPr>
        <w:t xml:space="preserve">      </w:t>
      </w:r>
      <w:r>
        <w:rPr>
          <w:rFonts w:hint="eastAsia" w:ascii="仿宋_GB2312" w:hAnsi="宋体" w:eastAsia="仿宋_GB2312"/>
          <w:sz w:val="24"/>
          <w:szCs w:val="24"/>
          <w:u w:val="single"/>
        </w:rPr>
        <w:tab/>
      </w:r>
      <w:r>
        <w:rPr>
          <w:rFonts w:hint="eastAsia" w:ascii="仿宋_GB2312" w:hAnsi="宋体" w:eastAsia="仿宋_GB2312"/>
          <w:sz w:val="24"/>
          <w:szCs w:val="24"/>
        </w:rPr>
        <w:t>公司在下面签字的</w:t>
      </w:r>
      <w:r>
        <w:rPr>
          <w:rFonts w:hint="eastAsia" w:ascii="仿宋_GB2312" w:hAnsi="宋体" w:eastAsia="仿宋_GB2312"/>
          <w:sz w:val="24"/>
          <w:szCs w:val="24"/>
          <w:u w:val="single"/>
        </w:rPr>
        <w:t>（法定代表人姓名、职务）</w:t>
      </w:r>
      <w:r>
        <w:rPr>
          <w:rFonts w:hint="eastAsia" w:ascii="仿宋_GB2312" w:hAnsi="宋体" w:eastAsia="仿宋_GB2312"/>
          <w:sz w:val="24"/>
          <w:szCs w:val="24"/>
        </w:rPr>
        <w:t>代表本公司授权</w:t>
      </w:r>
      <w:r>
        <w:rPr>
          <w:rFonts w:hint="eastAsia" w:ascii="仿宋_GB2312" w:hAnsi="宋体" w:eastAsia="仿宋_GB2312"/>
          <w:sz w:val="24"/>
          <w:szCs w:val="24"/>
          <w:u w:val="single"/>
        </w:rPr>
        <w:t xml:space="preserve">     （单位）   </w:t>
      </w:r>
      <w:r>
        <w:rPr>
          <w:rFonts w:hint="eastAsia" w:ascii="仿宋_GB2312" w:hAnsi="宋体" w:eastAsia="仿宋_GB2312"/>
          <w:sz w:val="24"/>
          <w:szCs w:val="24"/>
        </w:rPr>
        <w:t>的在下面签字的</w:t>
      </w:r>
      <w:r>
        <w:rPr>
          <w:rFonts w:hint="eastAsia" w:ascii="仿宋_GB2312" w:hAnsi="宋体" w:eastAsia="仿宋_GB2312"/>
          <w:sz w:val="24"/>
          <w:szCs w:val="24"/>
          <w:u w:val="single"/>
        </w:rPr>
        <w:t>（被授权人的姓名、职务）</w:t>
      </w:r>
      <w:r>
        <w:rPr>
          <w:rFonts w:hint="eastAsia" w:ascii="仿宋_GB2312" w:hAnsi="宋体" w:eastAsia="仿宋_GB2312"/>
          <w:sz w:val="24"/>
          <w:szCs w:val="24"/>
        </w:rPr>
        <w:t>为本公司的合法代理人，对</w:t>
      </w:r>
      <w:r>
        <w:rPr>
          <w:rFonts w:hint="eastAsia" w:ascii="仿宋_GB2312" w:hAnsi="宋体" w:eastAsia="仿宋_GB2312"/>
          <w:sz w:val="24"/>
          <w:szCs w:val="24"/>
          <w:u w:val="single"/>
        </w:rPr>
        <w:t xml:space="preserve">      </w:t>
      </w:r>
      <w:r>
        <w:rPr>
          <w:rFonts w:hint="eastAsia" w:ascii="仿宋_GB2312" w:hAnsi="宋体" w:eastAsia="仿宋_GB2312"/>
          <w:sz w:val="24"/>
          <w:szCs w:val="24"/>
          <w:u w:val="single"/>
        </w:rPr>
        <w:tab/>
      </w:r>
      <w:r>
        <w:rPr>
          <w:rFonts w:hint="eastAsia" w:ascii="仿宋_GB2312" w:hAnsi="宋体" w:eastAsia="仿宋_GB2312"/>
          <w:sz w:val="24"/>
          <w:szCs w:val="24"/>
          <w:u w:val="single"/>
        </w:rPr>
        <w:t xml:space="preserve">      </w:t>
      </w:r>
      <w:r>
        <w:rPr>
          <w:rFonts w:hint="eastAsia" w:ascii="仿宋_GB2312" w:hAnsi="宋体" w:eastAsia="仿宋_GB2312"/>
          <w:sz w:val="24"/>
          <w:szCs w:val="24"/>
          <w:u w:val="single"/>
        </w:rPr>
        <w:tab/>
      </w:r>
      <w:r>
        <w:rPr>
          <w:rFonts w:hint="eastAsia" w:ascii="仿宋_GB2312" w:hAnsi="宋体" w:eastAsia="仿宋_GB2312"/>
          <w:sz w:val="24"/>
          <w:szCs w:val="24"/>
        </w:rPr>
        <w:t>合同</w:t>
      </w:r>
      <w:r>
        <w:rPr>
          <w:rFonts w:hint="eastAsia" w:ascii="仿宋_GB2312" w:hAnsi="宋体" w:eastAsia="仿宋_GB2312"/>
          <w:sz w:val="24"/>
          <w:szCs w:val="24"/>
          <w:lang w:eastAsia="zh-CN"/>
        </w:rPr>
        <w:t>磋商</w:t>
      </w:r>
      <w:r>
        <w:rPr>
          <w:rFonts w:hint="eastAsia" w:ascii="仿宋_GB2312" w:hAnsi="宋体" w:eastAsia="仿宋_GB2312"/>
          <w:sz w:val="24"/>
          <w:szCs w:val="24"/>
        </w:rPr>
        <w:t>及合同的执行、完成和保修，以本公司名义处理一切与之有关的事务。</w:t>
      </w:r>
    </w:p>
    <w:p>
      <w:pPr>
        <w:widowControl w:val="0"/>
        <w:spacing w:line="480" w:lineRule="exact"/>
        <w:ind w:firstLine="480" w:firstLineChars="200"/>
        <w:jc w:val="both"/>
        <w:rPr>
          <w:rFonts w:hint="eastAsia" w:ascii="仿宋_GB2312" w:hAnsi="宋体" w:eastAsia="仿宋_GB2312"/>
          <w:sz w:val="24"/>
          <w:szCs w:val="24"/>
        </w:rPr>
      </w:pPr>
      <w:r>
        <w:rPr>
          <w:rFonts w:hint="eastAsia" w:ascii="仿宋_GB2312" w:hAnsi="宋体" w:eastAsia="仿宋_GB2312"/>
          <w:sz w:val="24"/>
          <w:szCs w:val="24"/>
        </w:rPr>
        <w:t>本授权书从</w:t>
      </w:r>
      <w:r>
        <w:rPr>
          <w:rFonts w:hint="eastAsia" w:ascii="仿宋_GB2312" w:hAnsi="宋体" w:eastAsia="仿宋_GB2312"/>
          <w:sz w:val="24"/>
          <w:szCs w:val="24"/>
          <w:u w:val="single"/>
        </w:rPr>
        <w:t xml:space="preserve">      </w:t>
      </w:r>
      <w:r>
        <w:rPr>
          <w:rFonts w:hint="eastAsia" w:ascii="仿宋_GB2312" w:hAnsi="宋体" w:eastAsia="仿宋_GB2312"/>
          <w:sz w:val="24"/>
          <w:szCs w:val="24"/>
          <w:u w:val="single"/>
        </w:rPr>
        <w:tab/>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日起生效，特此声明。</w:t>
      </w:r>
    </w:p>
    <w:p>
      <w:pPr>
        <w:widowControl w:val="0"/>
        <w:spacing w:line="480" w:lineRule="exact"/>
        <w:ind w:firstLine="480" w:firstLineChars="200"/>
        <w:jc w:val="both"/>
        <w:rPr>
          <w:rFonts w:hint="eastAsia" w:ascii="仿宋_GB2312" w:hAnsi="宋体" w:eastAsia="仿宋_GB2312"/>
          <w:sz w:val="24"/>
          <w:szCs w:val="24"/>
        </w:rPr>
      </w:pPr>
    </w:p>
    <w:p>
      <w:pPr>
        <w:widowControl w:val="0"/>
        <w:spacing w:line="480" w:lineRule="exact"/>
        <w:ind w:firstLine="480" w:firstLineChars="200"/>
        <w:jc w:val="both"/>
        <w:rPr>
          <w:rFonts w:hint="eastAsia" w:ascii="仿宋_GB2312" w:hAnsi="宋体" w:eastAsia="仿宋_GB2312"/>
          <w:sz w:val="24"/>
          <w:szCs w:val="24"/>
        </w:rPr>
      </w:pPr>
      <w:r>
        <w:rPr>
          <w:rFonts w:hint="eastAsia" w:ascii="仿宋_GB2312" w:hAnsi="宋体" w:eastAsia="仿宋_GB2312"/>
          <w:sz w:val="24"/>
          <w:szCs w:val="24"/>
        </w:rPr>
        <w:t>被授权人身份证复印件：</w:t>
      </w:r>
    </w:p>
    <w:p>
      <w:pPr>
        <w:widowControl w:val="0"/>
        <w:spacing w:line="480" w:lineRule="exact"/>
        <w:jc w:val="both"/>
        <w:rPr>
          <w:rFonts w:hint="eastAsia" w:ascii="仿宋_GB2312" w:hAnsi="宋体" w:eastAsia="仿宋_GB2312"/>
          <w:sz w:val="24"/>
          <w:szCs w:val="24"/>
        </w:rPr>
      </w:pPr>
    </w:p>
    <w:p>
      <w:pPr>
        <w:widowControl w:val="0"/>
        <w:spacing w:line="480" w:lineRule="exact"/>
        <w:jc w:val="both"/>
        <w:rPr>
          <w:rFonts w:hint="eastAsia" w:ascii="仿宋_GB2312" w:hAnsi="宋体" w:eastAsia="仿宋_GB2312"/>
          <w:sz w:val="24"/>
          <w:szCs w:val="24"/>
        </w:rPr>
      </w:pPr>
    </w:p>
    <w:p>
      <w:pPr>
        <w:widowControl w:val="0"/>
        <w:spacing w:line="480" w:lineRule="exact"/>
        <w:jc w:val="both"/>
        <w:rPr>
          <w:rFonts w:hint="eastAsia" w:ascii="仿宋_GB2312" w:hAnsi="宋体" w:eastAsia="仿宋_GB2312"/>
          <w:sz w:val="24"/>
          <w:szCs w:val="24"/>
        </w:rPr>
      </w:pPr>
    </w:p>
    <w:p>
      <w:pPr>
        <w:widowControl w:val="0"/>
        <w:spacing w:line="480" w:lineRule="exact"/>
        <w:jc w:val="both"/>
        <w:rPr>
          <w:rFonts w:hint="eastAsia" w:ascii="仿宋_GB2312" w:hAnsi="宋体" w:eastAsia="仿宋_GB2312"/>
          <w:sz w:val="24"/>
          <w:szCs w:val="24"/>
        </w:rPr>
      </w:pPr>
      <w:r>
        <w:rPr>
          <w:rFonts w:hint="eastAsia" w:ascii="仿宋_GB2312" w:hAnsi="宋体" w:eastAsia="仿宋_GB2312"/>
          <w:sz w:val="24"/>
          <w:szCs w:val="24"/>
        </w:rPr>
        <w:t>法定代表人（授权人）签字或盖章：</w:t>
      </w:r>
    </w:p>
    <w:p>
      <w:pPr>
        <w:widowControl w:val="0"/>
        <w:spacing w:line="480" w:lineRule="exact"/>
        <w:ind w:firstLine="2117"/>
        <w:jc w:val="both"/>
        <w:rPr>
          <w:rFonts w:hint="eastAsia" w:ascii="仿宋_GB2312" w:hAnsi="宋体" w:eastAsia="仿宋_GB2312"/>
          <w:sz w:val="24"/>
          <w:szCs w:val="24"/>
        </w:rPr>
      </w:pPr>
    </w:p>
    <w:p>
      <w:pPr>
        <w:widowControl w:val="0"/>
        <w:spacing w:line="480" w:lineRule="exact"/>
        <w:jc w:val="both"/>
        <w:rPr>
          <w:rFonts w:hint="eastAsia" w:ascii="仿宋_GB2312" w:hAnsi="宋体" w:eastAsia="仿宋_GB2312"/>
          <w:sz w:val="24"/>
          <w:szCs w:val="24"/>
        </w:rPr>
      </w:pPr>
      <w:r>
        <w:rPr>
          <w:rFonts w:hint="eastAsia" w:ascii="仿宋_GB2312" w:hAnsi="宋体" w:eastAsia="仿宋_GB2312"/>
          <w:sz w:val="24"/>
          <w:szCs w:val="24"/>
        </w:rPr>
        <w:t>被授权人签字：</w:t>
      </w:r>
    </w:p>
    <w:p>
      <w:pPr>
        <w:widowControl w:val="0"/>
        <w:spacing w:line="480" w:lineRule="exact"/>
        <w:ind w:firstLine="3600" w:firstLineChars="1500"/>
        <w:jc w:val="both"/>
        <w:rPr>
          <w:rFonts w:hint="eastAsia" w:ascii="仿宋_GB2312" w:hAnsi="宋体" w:eastAsia="仿宋_GB2312"/>
          <w:sz w:val="24"/>
          <w:szCs w:val="24"/>
        </w:rPr>
      </w:pPr>
    </w:p>
    <w:p>
      <w:pPr>
        <w:widowControl w:val="0"/>
        <w:spacing w:line="480" w:lineRule="exact"/>
        <w:jc w:val="both"/>
        <w:rPr>
          <w:rFonts w:hint="eastAsia" w:ascii="仿宋_GB2312" w:hAnsi="宋体" w:eastAsia="仿宋_GB2312"/>
          <w:sz w:val="24"/>
          <w:szCs w:val="24"/>
        </w:rPr>
      </w:pPr>
      <w:r>
        <w:rPr>
          <w:rFonts w:hint="eastAsia" w:ascii="仿宋_GB2312" w:hAnsi="宋体" w:eastAsia="仿宋_GB2312"/>
          <w:sz w:val="24"/>
          <w:szCs w:val="24"/>
        </w:rPr>
        <w:t>单位名称（盖章）：</w:t>
      </w:r>
    </w:p>
    <w:p>
      <w:pPr>
        <w:widowControl w:val="0"/>
        <w:spacing w:line="480" w:lineRule="exact"/>
        <w:ind w:firstLine="3600" w:firstLineChars="1500"/>
        <w:jc w:val="both"/>
        <w:rPr>
          <w:rFonts w:hint="eastAsia" w:ascii="仿宋_GB2312" w:hAnsi="宋体" w:eastAsia="仿宋_GB2312"/>
          <w:sz w:val="24"/>
          <w:szCs w:val="24"/>
        </w:rPr>
      </w:pPr>
    </w:p>
    <w:p>
      <w:pPr>
        <w:widowControl w:val="0"/>
        <w:spacing w:line="480" w:lineRule="exact"/>
        <w:jc w:val="both"/>
        <w:rPr>
          <w:rFonts w:hint="eastAsia" w:ascii="仿宋_GB2312" w:hAnsi="宋体" w:eastAsia="仿宋_GB2312"/>
          <w:sz w:val="24"/>
          <w:szCs w:val="24"/>
        </w:rPr>
      </w:pPr>
      <w:r>
        <w:rPr>
          <w:rFonts w:hint="eastAsia" w:ascii="仿宋_GB2312" w:hAnsi="宋体" w:eastAsia="仿宋_GB2312"/>
          <w:sz w:val="24"/>
          <w:szCs w:val="24"/>
        </w:rPr>
        <w:t>地    址：</w:t>
      </w:r>
    </w:p>
    <w:p>
      <w:pPr>
        <w:widowControl w:val="0"/>
        <w:spacing w:line="480" w:lineRule="exact"/>
        <w:ind w:firstLine="3600" w:firstLineChars="1500"/>
        <w:jc w:val="both"/>
        <w:rPr>
          <w:rFonts w:hint="eastAsia" w:ascii="仿宋_GB2312" w:hAnsi="宋体" w:eastAsia="仿宋_GB2312"/>
          <w:sz w:val="24"/>
          <w:szCs w:val="24"/>
        </w:rPr>
      </w:pPr>
    </w:p>
    <w:p>
      <w:pPr>
        <w:widowControl w:val="0"/>
        <w:spacing w:line="480" w:lineRule="exact"/>
        <w:jc w:val="center"/>
        <w:rPr>
          <w:rFonts w:hint="eastAsia" w:ascii="仿宋_GB2312" w:hAnsi="宋体" w:eastAsia="仿宋_GB2312"/>
          <w:b/>
          <w:sz w:val="24"/>
          <w:szCs w:val="24"/>
        </w:rPr>
      </w:pPr>
      <w:r>
        <w:rPr>
          <w:rFonts w:hint="eastAsia" w:ascii="仿宋_GB2312" w:hAnsi="宋体" w:eastAsia="仿宋_GB2312"/>
          <w:b/>
          <w:sz w:val="24"/>
          <w:szCs w:val="24"/>
        </w:rPr>
        <w:br w:type="page"/>
      </w:r>
      <w:r>
        <w:rPr>
          <w:rFonts w:hint="eastAsia" w:ascii="仿宋_GB2312" w:hAnsi="宋体" w:eastAsia="仿宋_GB2312"/>
          <w:b/>
          <w:sz w:val="24"/>
          <w:szCs w:val="24"/>
          <w:lang w:eastAsia="zh-CN"/>
        </w:rPr>
        <w:t>三</w:t>
      </w:r>
      <w:r>
        <w:rPr>
          <w:rFonts w:hint="eastAsia" w:ascii="仿宋_GB2312" w:hAnsi="宋体" w:eastAsia="仿宋_GB2312"/>
          <w:b/>
          <w:sz w:val="24"/>
          <w:szCs w:val="24"/>
        </w:rPr>
        <w:t>、法定代表人身份证明书</w:t>
      </w:r>
    </w:p>
    <w:p>
      <w:pPr>
        <w:widowControl w:val="0"/>
        <w:jc w:val="center"/>
        <w:rPr>
          <w:rFonts w:hint="eastAsia" w:ascii="仿宋_GB2312" w:hAnsi="宋体" w:eastAsia="仿宋_GB2312"/>
          <w:b/>
          <w:sz w:val="24"/>
          <w:szCs w:val="24"/>
        </w:rPr>
      </w:pPr>
    </w:p>
    <w:p>
      <w:pPr>
        <w:widowControl w:val="0"/>
        <w:jc w:val="both"/>
        <w:rPr>
          <w:rFonts w:hint="eastAsia" w:ascii="仿宋_GB2312" w:hAnsi="宋体" w:eastAsia="仿宋_GB2312"/>
          <w:b/>
          <w:sz w:val="24"/>
          <w:szCs w:val="24"/>
        </w:rPr>
      </w:pPr>
    </w:p>
    <w:p>
      <w:pPr>
        <w:widowControl w:val="0"/>
        <w:spacing w:line="360" w:lineRule="auto"/>
        <w:ind w:firstLine="612"/>
        <w:jc w:val="both"/>
        <w:rPr>
          <w:rFonts w:hint="eastAsia" w:ascii="仿宋_GB2312" w:hAnsi="宋体" w:eastAsia="仿宋_GB2312"/>
          <w:sz w:val="24"/>
          <w:szCs w:val="24"/>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r>
        <w:rPr>
          <w:rFonts w:hint="eastAsia" w:ascii="仿宋_GB2312" w:hAnsi="宋体" w:eastAsia="仿宋_GB2312"/>
          <w:sz w:val="24"/>
          <w:szCs w:val="24"/>
          <w:u w:val="single"/>
        </w:rPr>
        <w:tab/>
      </w:r>
    </w:p>
    <w:p>
      <w:pPr>
        <w:widowControl w:val="0"/>
        <w:spacing w:line="360" w:lineRule="auto"/>
        <w:ind w:firstLine="610"/>
        <w:jc w:val="both"/>
        <w:rPr>
          <w:rFonts w:hint="eastAsia" w:ascii="仿宋_GB2312" w:hAnsi="宋体" w:eastAsia="仿宋_GB2312"/>
          <w:sz w:val="24"/>
          <w:szCs w:val="24"/>
          <w:u w:val="single"/>
        </w:rPr>
      </w:pPr>
      <w:r>
        <w:rPr>
          <w:rFonts w:hint="eastAsia" w:ascii="仿宋_GB2312" w:hAnsi="宋体" w:eastAsia="仿宋_GB2312"/>
          <w:sz w:val="24"/>
          <w:szCs w:val="24"/>
        </w:rPr>
        <w:t>单位性质：</w:t>
      </w:r>
      <w:r>
        <w:rPr>
          <w:rFonts w:hint="eastAsia" w:ascii="仿宋_GB2312" w:hAnsi="宋体" w:eastAsia="仿宋_GB2312"/>
          <w:sz w:val="24"/>
          <w:szCs w:val="24"/>
          <w:u w:val="single"/>
        </w:rPr>
        <w:t xml:space="preserve">                                       </w:t>
      </w:r>
      <w:r>
        <w:rPr>
          <w:rFonts w:hint="eastAsia" w:ascii="仿宋_GB2312" w:hAnsi="宋体" w:eastAsia="仿宋_GB2312"/>
          <w:sz w:val="24"/>
          <w:szCs w:val="24"/>
          <w:u w:val="single"/>
        </w:rPr>
        <w:tab/>
      </w:r>
    </w:p>
    <w:p>
      <w:pPr>
        <w:widowControl w:val="0"/>
        <w:spacing w:line="360" w:lineRule="auto"/>
        <w:ind w:firstLine="610"/>
        <w:jc w:val="both"/>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r>
        <w:rPr>
          <w:rFonts w:hint="eastAsia" w:ascii="仿宋_GB2312" w:hAnsi="宋体" w:eastAsia="仿宋_GB2312"/>
          <w:sz w:val="24"/>
          <w:szCs w:val="24"/>
          <w:u w:val="single"/>
        </w:rPr>
        <w:tab/>
      </w:r>
    </w:p>
    <w:p>
      <w:pPr>
        <w:widowControl w:val="0"/>
        <w:spacing w:line="360" w:lineRule="auto"/>
        <w:ind w:firstLine="610"/>
        <w:jc w:val="both"/>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pPr>
        <w:widowControl w:val="0"/>
        <w:spacing w:line="360" w:lineRule="auto"/>
        <w:ind w:firstLine="610"/>
        <w:jc w:val="both"/>
        <w:rPr>
          <w:rFonts w:hint="eastAsia" w:ascii="仿宋_GB2312" w:hAnsi="宋体" w:eastAsia="仿宋_GB2312"/>
          <w:sz w:val="24"/>
          <w:szCs w:val="24"/>
          <w:u w:val="single"/>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r>
        <w:rPr>
          <w:rFonts w:hint="eastAsia" w:ascii="仿宋_GB2312" w:hAnsi="宋体" w:eastAsia="仿宋_GB2312"/>
          <w:sz w:val="24"/>
          <w:szCs w:val="24"/>
          <w:u w:val="single"/>
        </w:rPr>
        <w:tab/>
      </w:r>
    </w:p>
    <w:p>
      <w:pPr>
        <w:widowControl w:val="0"/>
        <w:spacing w:line="360" w:lineRule="auto"/>
        <w:ind w:firstLine="610"/>
        <w:jc w:val="both"/>
        <w:rPr>
          <w:rFonts w:hint="eastAsia" w:ascii="仿宋_GB2312" w:hAnsi="宋体" w:eastAsia="仿宋_GB2312"/>
          <w:sz w:val="24"/>
          <w:szCs w:val="24"/>
          <w:u w:val="single"/>
        </w:rPr>
      </w:pPr>
      <w:r>
        <w:rPr>
          <w:rFonts w:hint="eastAsia" w:ascii="仿宋_GB2312" w:hAnsi="宋体" w:eastAsia="仿宋_GB2312"/>
          <w:sz w:val="24"/>
          <w:szCs w:val="24"/>
        </w:rPr>
        <w:t>姓    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r>
        <w:rPr>
          <w:rFonts w:hint="eastAsia" w:ascii="仿宋_GB2312" w:hAnsi="宋体" w:eastAsia="仿宋_GB2312"/>
          <w:sz w:val="24"/>
          <w:szCs w:val="24"/>
          <w:u w:val="single"/>
        </w:rPr>
        <w:tab/>
      </w:r>
    </w:p>
    <w:p>
      <w:pPr>
        <w:widowControl w:val="0"/>
        <w:spacing w:line="360" w:lineRule="auto"/>
        <w:ind w:firstLine="610"/>
        <w:jc w:val="both"/>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w:t>
      </w:r>
      <w:r>
        <w:rPr>
          <w:rFonts w:hint="eastAsia" w:ascii="仿宋_GB2312" w:hAnsi="宋体" w:eastAsia="仿宋_GB2312"/>
          <w:sz w:val="24"/>
          <w:szCs w:val="24"/>
          <w:u w:val="single"/>
          <w:lang w:eastAsia="zh-CN"/>
        </w:rPr>
        <w:t>供应商</w:t>
      </w:r>
      <w:r>
        <w:rPr>
          <w:rFonts w:hint="eastAsia" w:ascii="仿宋_GB2312" w:hAnsi="宋体" w:eastAsia="仿宋_GB2312"/>
          <w:sz w:val="24"/>
          <w:szCs w:val="24"/>
          <w:u w:val="single"/>
        </w:rPr>
        <w:t xml:space="preserve">单位名称）                    </w:t>
      </w:r>
      <w:r>
        <w:rPr>
          <w:rFonts w:hint="eastAsia" w:ascii="仿宋_GB2312" w:hAnsi="宋体" w:eastAsia="仿宋_GB2312"/>
          <w:sz w:val="24"/>
          <w:szCs w:val="24"/>
        </w:rPr>
        <w:t>的法定代表人。</w:t>
      </w:r>
    </w:p>
    <w:p>
      <w:pPr>
        <w:widowControl w:val="0"/>
        <w:spacing w:line="360" w:lineRule="auto"/>
        <w:ind w:firstLine="610"/>
        <w:jc w:val="both"/>
        <w:rPr>
          <w:rFonts w:hint="eastAsia" w:ascii="仿宋_GB2312" w:hAnsi="宋体" w:eastAsia="仿宋_GB2312"/>
          <w:sz w:val="24"/>
          <w:szCs w:val="24"/>
        </w:rPr>
      </w:pPr>
    </w:p>
    <w:p>
      <w:pPr>
        <w:widowControl w:val="0"/>
        <w:spacing w:line="360" w:lineRule="auto"/>
        <w:ind w:firstLine="610"/>
        <w:jc w:val="both"/>
        <w:rPr>
          <w:rFonts w:hint="eastAsia" w:ascii="仿宋_GB2312" w:hAnsi="宋体" w:eastAsia="仿宋_GB2312"/>
          <w:sz w:val="24"/>
          <w:szCs w:val="24"/>
        </w:rPr>
      </w:pPr>
      <w:r>
        <w:rPr>
          <w:rFonts w:hint="eastAsia" w:ascii="仿宋_GB2312" w:hAnsi="宋体" w:eastAsia="仿宋_GB2312"/>
          <w:sz w:val="24"/>
          <w:szCs w:val="24"/>
        </w:rPr>
        <w:t>特此证明。</w:t>
      </w:r>
    </w:p>
    <w:p>
      <w:pPr>
        <w:widowControl w:val="0"/>
        <w:spacing w:line="360" w:lineRule="auto"/>
        <w:ind w:firstLine="610"/>
        <w:jc w:val="both"/>
        <w:rPr>
          <w:rFonts w:hint="eastAsia" w:ascii="仿宋_GB2312" w:hAnsi="宋体" w:eastAsia="仿宋_GB2312"/>
          <w:sz w:val="24"/>
          <w:szCs w:val="24"/>
        </w:rPr>
      </w:pPr>
      <w:r>
        <w:rPr>
          <w:rFonts w:hint="eastAsia" w:ascii="仿宋_GB2312" w:hAnsi="宋体" w:eastAsia="仿宋_GB2312"/>
          <w:sz w:val="24"/>
          <w:szCs w:val="24"/>
        </w:rPr>
        <w:t>法定代表人身份证复印件：</w:t>
      </w:r>
    </w:p>
    <w:p>
      <w:pPr>
        <w:widowControl w:val="0"/>
        <w:spacing w:line="360" w:lineRule="auto"/>
        <w:ind w:firstLine="610"/>
        <w:jc w:val="both"/>
        <w:rPr>
          <w:rFonts w:hint="eastAsia" w:ascii="仿宋_GB2312" w:hAnsi="宋体" w:eastAsia="仿宋_GB2312"/>
          <w:sz w:val="24"/>
          <w:szCs w:val="24"/>
        </w:rPr>
      </w:pPr>
    </w:p>
    <w:p>
      <w:pPr>
        <w:widowControl w:val="0"/>
        <w:spacing w:line="360" w:lineRule="auto"/>
        <w:ind w:firstLine="610"/>
        <w:jc w:val="both"/>
        <w:rPr>
          <w:rFonts w:hint="eastAsia" w:ascii="仿宋_GB2312" w:hAnsi="宋体" w:eastAsia="仿宋_GB2312"/>
          <w:sz w:val="24"/>
          <w:szCs w:val="24"/>
        </w:rPr>
      </w:pPr>
    </w:p>
    <w:p>
      <w:pPr>
        <w:widowControl w:val="0"/>
        <w:spacing w:line="360" w:lineRule="auto"/>
        <w:ind w:firstLine="610"/>
        <w:jc w:val="both"/>
        <w:rPr>
          <w:rFonts w:hint="eastAsia" w:ascii="仿宋_GB2312" w:hAnsi="宋体" w:eastAsia="仿宋_GB2312"/>
          <w:sz w:val="24"/>
          <w:szCs w:val="24"/>
        </w:rPr>
      </w:pPr>
    </w:p>
    <w:p>
      <w:pPr>
        <w:widowControl w:val="0"/>
        <w:spacing w:line="360" w:lineRule="auto"/>
        <w:ind w:firstLine="610"/>
        <w:jc w:val="both"/>
        <w:rPr>
          <w:rFonts w:hint="eastAsia" w:ascii="仿宋_GB2312" w:hAnsi="宋体" w:eastAsia="仿宋_GB2312"/>
          <w:sz w:val="24"/>
          <w:szCs w:val="24"/>
        </w:rPr>
      </w:pPr>
    </w:p>
    <w:p>
      <w:pPr>
        <w:widowControl w:val="0"/>
        <w:tabs>
          <w:tab w:val="left" w:pos="720"/>
          <w:tab w:val="left" w:pos="900"/>
        </w:tabs>
        <w:spacing w:line="360" w:lineRule="auto"/>
        <w:ind w:right="70" w:firstLine="4320" w:firstLineChars="1800"/>
        <w:rPr>
          <w:rFonts w:hint="eastAsia" w:ascii="仿宋_GB2312" w:hAnsi="宋体" w:eastAsia="仿宋_GB2312"/>
          <w:sz w:val="24"/>
          <w:szCs w:val="24"/>
        </w:rPr>
      </w:pPr>
      <w:r>
        <w:rPr>
          <w:rFonts w:hint="eastAsia" w:ascii="仿宋_GB2312" w:hAnsi="宋体" w:eastAsia="仿宋_GB2312"/>
          <w:sz w:val="24"/>
          <w:szCs w:val="24"/>
          <w:lang w:eastAsia="zh-CN"/>
        </w:rPr>
        <w:t>供应商</w:t>
      </w:r>
      <w:r>
        <w:rPr>
          <w:rFonts w:hint="eastAsia" w:ascii="仿宋_GB2312" w:hAnsi="宋体" w:eastAsia="仿宋_GB2312"/>
          <w:sz w:val="24"/>
          <w:szCs w:val="24"/>
        </w:rPr>
        <w:t>：（公章）</w:t>
      </w:r>
      <w:r>
        <w:rPr>
          <w:rFonts w:hint="eastAsia" w:ascii="仿宋_GB2312" w:hAnsi="宋体" w:eastAsia="仿宋_GB2312"/>
          <w:sz w:val="24"/>
          <w:szCs w:val="24"/>
          <w:u w:val="single"/>
        </w:rPr>
        <w:t xml:space="preserve">    </w:t>
      </w:r>
      <w:r>
        <w:rPr>
          <w:rFonts w:hint="eastAsia" w:ascii="仿宋_GB2312" w:hAnsi="宋体" w:eastAsia="仿宋_GB2312"/>
          <w:sz w:val="24"/>
          <w:szCs w:val="24"/>
          <w:u w:val="single"/>
        </w:rPr>
        <w:tab/>
      </w:r>
      <w:r>
        <w:rPr>
          <w:rFonts w:hint="eastAsia" w:ascii="仿宋_GB2312" w:hAnsi="宋体" w:eastAsia="仿宋_GB2312"/>
          <w:sz w:val="24"/>
          <w:szCs w:val="24"/>
          <w:u w:val="single"/>
        </w:rPr>
        <w:t xml:space="preserve">    </w:t>
      </w:r>
      <w:r>
        <w:rPr>
          <w:rFonts w:hint="eastAsia" w:ascii="仿宋_GB2312" w:hAnsi="宋体" w:eastAsia="仿宋_GB2312"/>
          <w:sz w:val="24"/>
          <w:szCs w:val="24"/>
          <w:u w:val="single"/>
        </w:rPr>
        <w:tab/>
      </w:r>
      <w:r>
        <w:rPr>
          <w:rFonts w:hint="eastAsia" w:ascii="仿宋_GB2312" w:hAnsi="宋体" w:eastAsia="仿宋_GB2312"/>
          <w:sz w:val="24"/>
          <w:szCs w:val="24"/>
          <w:u w:val="single"/>
        </w:rPr>
        <w:t xml:space="preserve">    </w:t>
      </w:r>
      <w:r>
        <w:rPr>
          <w:rFonts w:hint="eastAsia" w:ascii="仿宋_GB2312" w:hAnsi="宋体" w:eastAsia="仿宋_GB2312"/>
          <w:sz w:val="24"/>
          <w:szCs w:val="24"/>
          <w:u w:val="single"/>
        </w:rPr>
        <w:tab/>
      </w:r>
    </w:p>
    <w:p>
      <w:pPr>
        <w:widowControl w:val="0"/>
        <w:tabs>
          <w:tab w:val="left" w:pos="720"/>
          <w:tab w:val="left" w:pos="900"/>
        </w:tabs>
        <w:spacing w:line="360" w:lineRule="auto"/>
        <w:jc w:val="both"/>
        <w:rPr>
          <w:rFonts w:hint="eastAsia" w:ascii="仿宋_GB2312" w:hAnsi="宋体" w:eastAsia="仿宋_GB2312"/>
          <w:sz w:val="24"/>
          <w:szCs w:val="24"/>
        </w:rPr>
      </w:pPr>
    </w:p>
    <w:p>
      <w:pPr>
        <w:widowControl w:val="0"/>
        <w:tabs>
          <w:tab w:val="left" w:pos="720"/>
          <w:tab w:val="left" w:pos="900"/>
        </w:tabs>
        <w:spacing w:line="360" w:lineRule="auto"/>
        <w:ind w:right="70" w:firstLine="4320" w:firstLineChars="1800"/>
        <w:jc w:val="center"/>
        <w:rPr>
          <w:rFonts w:hint="eastAsia" w:ascii="仿宋_GB2312" w:hAnsi="宋体" w:eastAsia="仿宋_GB2312"/>
          <w:sz w:val="24"/>
          <w:szCs w:val="24"/>
        </w:rPr>
      </w:pPr>
      <w:r>
        <w:rPr>
          <w:rFonts w:hint="eastAsia" w:ascii="仿宋_GB2312" w:hAnsi="宋体" w:eastAsia="仿宋_GB2312"/>
          <w:sz w:val="24"/>
          <w:szCs w:val="24"/>
        </w:rPr>
        <w:t>日   期：</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r>
        <w:rPr>
          <w:rFonts w:hint="eastAsia" w:ascii="仿宋_GB2312" w:hAnsi="宋体" w:eastAsia="仿宋_GB2312"/>
          <w:sz w:val="24"/>
          <w:szCs w:val="24"/>
        </w:rPr>
        <w:br w:type="page"/>
      </w:r>
      <w:r>
        <w:rPr>
          <w:rFonts w:hint="eastAsia" w:ascii="仿宋_GB2312" w:hAnsi="宋体" w:eastAsia="仿宋_GB2312"/>
          <w:b/>
          <w:sz w:val="24"/>
          <w:szCs w:val="24"/>
          <w:lang w:eastAsia="zh-CN"/>
        </w:rPr>
        <w:t>四</w:t>
      </w:r>
      <w:r>
        <w:rPr>
          <w:rFonts w:hint="eastAsia" w:ascii="仿宋_GB2312" w:hAnsi="宋体" w:eastAsia="仿宋_GB2312"/>
          <w:b/>
          <w:sz w:val="24"/>
          <w:szCs w:val="24"/>
        </w:rPr>
        <w:t>、</w:t>
      </w:r>
      <w:r>
        <w:rPr>
          <w:rFonts w:hint="eastAsia" w:ascii="仿宋_GB2312" w:hAnsi="宋体" w:eastAsia="仿宋_GB2312"/>
          <w:b/>
          <w:sz w:val="24"/>
          <w:szCs w:val="24"/>
          <w:lang w:eastAsia="zh-CN"/>
        </w:rPr>
        <w:t>供应商</w:t>
      </w:r>
      <w:r>
        <w:rPr>
          <w:rFonts w:hint="eastAsia" w:ascii="仿宋_GB2312" w:hAnsi="宋体" w:eastAsia="仿宋_GB2312"/>
          <w:b/>
          <w:sz w:val="24"/>
          <w:szCs w:val="24"/>
        </w:rPr>
        <w:t>基本情况表</w:t>
      </w:r>
    </w:p>
    <w:p>
      <w:pPr>
        <w:widowControl w:val="0"/>
        <w:spacing w:line="480" w:lineRule="exact"/>
        <w:jc w:val="both"/>
        <w:rPr>
          <w:rFonts w:hint="eastAsia" w:ascii="仿宋_GB2312" w:eastAsia="仿宋_GB2312"/>
          <w:b/>
          <w:bCs/>
          <w:color w:val="000000"/>
          <w:sz w:val="24"/>
          <w:szCs w:val="24"/>
        </w:rPr>
      </w:pPr>
    </w:p>
    <w:tbl>
      <w:tblPr>
        <w:tblStyle w:val="13"/>
        <w:tblW w:w="9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450"/>
        <w:gridCol w:w="2368"/>
        <w:gridCol w:w="1800"/>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325" w:type="dxa"/>
            <w:gridSpan w:val="2"/>
            <w:vAlign w:val="center"/>
          </w:tcPr>
          <w:p>
            <w:pPr>
              <w:widowControl w:val="0"/>
              <w:jc w:val="both"/>
              <w:rPr>
                <w:rFonts w:hint="eastAsia" w:ascii="仿宋_GB2312" w:eastAsia="仿宋_GB2312"/>
                <w:color w:val="000000"/>
                <w:sz w:val="24"/>
                <w:szCs w:val="24"/>
              </w:rPr>
            </w:pPr>
            <w:r>
              <w:rPr>
                <w:rFonts w:hint="eastAsia" w:ascii="仿宋_GB2312" w:eastAsia="仿宋_GB2312"/>
                <w:color w:val="000000"/>
                <w:sz w:val="24"/>
                <w:szCs w:val="24"/>
              </w:rPr>
              <w:t>公司名称</w:t>
            </w:r>
          </w:p>
        </w:tc>
        <w:tc>
          <w:tcPr>
            <w:tcW w:w="5971" w:type="dxa"/>
            <w:gridSpan w:val="3"/>
            <w:vAlign w:val="center"/>
          </w:tcPr>
          <w:p>
            <w:pPr>
              <w:widowControl w:val="0"/>
              <w:jc w:val="both"/>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875" w:type="dxa"/>
            <w:vMerge w:val="restart"/>
            <w:vAlign w:val="center"/>
          </w:tcPr>
          <w:p>
            <w:pPr>
              <w:widowControl w:val="0"/>
              <w:jc w:val="both"/>
              <w:rPr>
                <w:rFonts w:hint="eastAsia" w:ascii="仿宋_GB2312" w:eastAsia="仿宋_GB2312"/>
                <w:color w:val="000000"/>
                <w:sz w:val="24"/>
                <w:szCs w:val="24"/>
              </w:rPr>
            </w:pPr>
            <w:r>
              <w:rPr>
                <w:rFonts w:hint="eastAsia" w:ascii="仿宋_GB2312" w:eastAsia="仿宋_GB2312"/>
                <w:color w:val="000000"/>
                <w:sz w:val="24"/>
                <w:szCs w:val="24"/>
              </w:rPr>
              <w:t>公司总部</w:t>
            </w:r>
          </w:p>
        </w:tc>
        <w:tc>
          <w:tcPr>
            <w:tcW w:w="1450" w:type="dxa"/>
            <w:vAlign w:val="center"/>
          </w:tcPr>
          <w:p>
            <w:pPr>
              <w:widowControl w:val="0"/>
              <w:jc w:val="both"/>
              <w:rPr>
                <w:rFonts w:hint="eastAsia" w:ascii="仿宋_GB2312" w:eastAsia="仿宋_GB2312"/>
                <w:color w:val="000000"/>
                <w:sz w:val="24"/>
                <w:szCs w:val="24"/>
              </w:rPr>
            </w:pPr>
            <w:r>
              <w:rPr>
                <w:rFonts w:hint="eastAsia" w:ascii="仿宋_GB2312" w:eastAsia="仿宋_GB2312"/>
                <w:color w:val="000000"/>
                <w:sz w:val="24"/>
                <w:szCs w:val="24"/>
              </w:rPr>
              <w:t>名称</w:t>
            </w:r>
          </w:p>
        </w:tc>
        <w:tc>
          <w:tcPr>
            <w:tcW w:w="5971" w:type="dxa"/>
            <w:gridSpan w:val="3"/>
            <w:vAlign w:val="center"/>
          </w:tcPr>
          <w:p>
            <w:pPr>
              <w:widowControl w:val="0"/>
              <w:jc w:val="both"/>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875" w:type="dxa"/>
            <w:vMerge w:val="continue"/>
            <w:vAlign w:val="center"/>
          </w:tcPr>
          <w:p>
            <w:pPr>
              <w:widowControl w:val="0"/>
              <w:jc w:val="both"/>
              <w:rPr>
                <w:rFonts w:hint="eastAsia" w:ascii="仿宋_GB2312" w:eastAsia="仿宋_GB2312"/>
                <w:color w:val="000000"/>
                <w:sz w:val="24"/>
                <w:szCs w:val="24"/>
              </w:rPr>
            </w:pPr>
          </w:p>
        </w:tc>
        <w:tc>
          <w:tcPr>
            <w:tcW w:w="1450" w:type="dxa"/>
            <w:vAlign w:val="center"/>
          </w:tcPr>
          <w:p>
            <w:pPr>
              <w:widowControl w:val="0"/>
              <w:jc w:val="both"/>
              <w:rPr>
                <w:rFonts w:hint="eastAsia" w:ascii="仿宋_GB2312" w:eastAsia="仿宋_GB2312"/>
                <w:color w:val="000000"/>
                <w:sz w:val="24"/>
                <w:szCs w:val="24"/>
              </w:rPr>
            </w:pPr>
            <w:r>
              <w:rPr>
                <w:rFonts w:hint="eastAsia" w:ascii="仿宋_GB2312" w:eastAsia="仿宋_GB2312"/>
                <w:color w:val="000000"/>
                <w:sz w:val="24"/>
                <w:szCs w:val="24"/>
              </w:rPr>
              <w:t>地址</w:t>
            </w:r>
          </w:p>
        </w:tc>
        <w:tc>
          <w:tcPr>
            <w:tcW w:w="5971" w:type="dxa"/>
            <w:gridSpan w:val="3"/>
            <w:vAlign w:val="center"/>
          </w:tcPr>
          <w:p>
            <w:pPr>
              <w:widowControl w:val="0"/>
              <w:jc w:val="both"/>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875" w:type="dxa"/>
            <w:vMerge w:val="continue"/>
            <w:vAlign w:val="center"/>
          </w:tcPr>
          <w:p>
            <w:pPr>
              <w:widowControl w:val="0"/>
              <w:jc w:val="both"/>
              <w:rPr>
                <w:rFonts w:hint="eastAsia" w:ascii="仿宋_GB2312" w:eastAsia="仿宋_GB2312"/>
                <w:color w:val="000000"/>
                <w:sz w:val="24"/>
                <w:szCs w:val="24"/>
              </w:rPr>
            </w:pPr>
          </w:p>
        </w:tc>
        <w:tc>
          <w:tcPr>
            <w:tcW w:w="1450" w:type="dxa"/>
            <w:vAlign w:val="center"/>
          </w:tcPr>
          <w:p>
            <w:pPr>
              <w:widowControl w:val="0"/>
              <w:jc w:val="both"/>
              <w:rPr>
                <w:rFonts w:hint="eastAsia" w:ascii="仿宋_GB2312" w:eastAsia="仿宋_GB2312"/>
                <w:color w:val="000000"/>
                <w:sz w:val="24"/>
                <w:szCs w:val="24"/>
              </w:rPr>
            </w:pPr>
            <w:r>
              <w:rPr>
                <w:rFonts w:hint="eastAsia" w:ascii="仿宋_GB2312" w:eastAsia="仿宋_GB2312"/>
                <w:color w:val="000000"/>
                <w:sz w:val="24"/>
                <w:szCs w:val="24"/>
              </w:rPr>
              <w:t>联系人</w:t>
            </w:r>
          </w:p>
        </w:tc>
        <w:tc>
          <w:tcPr>
            <w:tcW w:w="2368" w:type="dxa"/>
            <w:vAlign w:val="center"/>
          </w:tcPr>
          <w:p>
            <w:pPr>
              <w:widowControl w:val="0"/>
              <w:jc w:val="both"/>
              <w:rPr>
                <w:rFonts w:hint="eastAsia" w:ascii="仿宋_GB2312" w:eastAsia="仿宋_GB2312"/>
                <w:color w:val="000000"/>
                <w:sz w:val="24"/>
                <w:szCs w:val="24"/>
              </w:rPr>
            </w:pPr>
          </w:p>
        </w:tc>
        <w:tc>
          <w:tcPr>
            <w:tcW w:w="1800" w:type="dxa"/>
            <w:vAlign w:val="center"/>
          </w:tcPr>
          <w:p>
            <w:pPr>
              <w:widowControl w:val="0"/>
              <w:jc w:val="both"/>
              <w:rPr>
                <w:rFonts w:hint="eastAsia" w:ascii="仿宋_GB2312" w:eastAsia="仿宋_GB2312"/>
                <w:color w:val="000000"/>
                <w:sz w:val="24"/>
                <w:szCs w:val="24"/>
              </w:rPr>
            </w:pPr>
            <w:r>
              <w:rPr>
                <w:rFonts w:hint="eastAsia" w:ascii="仿宋_GB2312" w:eastAsia="仿宋_GB2312"/>
                <w:color w:val="000000"/>
                <w:sz w:val="24"/>
                <w:szCs w:val="24"/>
              </w:rPr>
              <w:t>邮政编码</w:t>
            </w:r>
          </w:p>
        </w:tc>
        <w:tc>
          <w:tcPr>
            <w:tcW w:w="1803" w:type="dxa"/>
            <w:vAlign w:val="center"/>
          </w:tcPr>
          <w:p>
            <w:pPr>
              <w:widowControl w:val="0"/>
              <w:jc w:val="both"/>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875" w:type="dxa"/>
            <w:vMerge w:val="continue"/>
            <w:vAlign w:val="center"/>
          </w:tcPr>
          <w:p>
            <w:pPr>
              <w:widowControl w:val="0"/>
              <w:jc w:val="both"/>
              <w:rPr>
                <w:rFonts w:hint="eastAsia" w:ascii="仿宋_GB2312" w:eastAsia="仿宋_GB2312"/>
                <w:color w:val="000000"/>
                <w:sz w:val="24"/>
                <w:szCs w:val="24"/>
              </w:rPr>
            </w:pPr>
          </w:p>
        </w:tc>
        <w:tc>
          <w:tcPr>
            <w:tcW w:w="1450" w:type="dxa"/>
            <w:vAlign w:val="center"/>
          </w:tcPr>
          <w:p>
            <w:pPr>
              <w:widowControl w:val="0"/>
              <w:jc w:val="both"/>
              <w:rPr>
                <w:rFonts w:hint="eastAsia" w:ascii="仿宋_GB2312" w:eastAsia="仿宋_GB2312"/>
                <w:color w:val="000000"/>
                <w:sz w:val="24"/>
                <w:szCs w:val="24"/>
              </w:rPr>
            </w:pPr>
            <w:r>
              <w:rPr>
                <w:rFonts w:hint="eastAsia" w:ascii="仿宋_GB2312" w:eastAsia="仿宋_GB2312"/>
                <w:color w:val="000000"/>
                <w:sz w:val="24"/>
                <w:szCs w:val="24"/>
              </w:rPr>
              <w:t>联系电话</w:t>
            </w:r>
          </w:p>
        </w:tc>
        <w:tc>
          <w:tcPr>
            <w:tcW w:w="2368" w:type="dxa"/>
            <w:vAlign w:val="center"/>
          </w:tcPr>
          <w:p>
            <w:pPr>
              <w:widowControl w:val="0"/>
              <w:jc w:val="both"/>
              <w:rPr>
                <w:rFonts w:hint="eastAsia" w:ascii="仿宋_GB2312" w:eastAsia="仿宋_GB2312"/>
                <w:color w:val="000000"/>
                <w:sz w:val="24"/>
                <w:szCs w:val="24"/>
              </w:rPr>
            </w:pPr>
          </w:p>
        </w:tc>
        <w:tc>
          <w:tcPr>
            <w:tcW w:w="1800" w:type="dxa"/>
            <w:vAlign w:val="center"/>
          </w:tcPr>
          <w:p>
            <w:pPr>
              <w:widowControl w:val="0"/>
              <w:jc w:val="both"/>
              <w:rPr>
                <w:rFonts w:hint="eastAsia" w:ascii="仿宋_GB2312" w:eastAsia="仿宋_GB2312"/>
                <w:color w:val="000000"/>
                <w:sz w:val="24"/>
                <w:szCs w:val="24"/>
              </w:rPr>
            </w:pPr>
            <w:r>
              <w:rPr>
                <w:rFonts w:hint="eastAsia" w:ascii="仿宋_GB2312" w:eastAsia="仿宋_GB2312"/>
                <w:color w:val="000000"/>
                <w:sz w:val="24"/>
                <w:szCs w:val="24"/>
              </w:rPr>
              <w:t>传真</w:t>
            </w:r>
          </w:p>
        </w:tc>
        <w:tc>
          <w:tcPr>
            <w:tcW w:w="1803" w:type="dxa"/>
            <w:vAlign w:val="center"/>
          </w:tcPr>
          <w:p>
            <w:pPr>
              <w:widowControl w:val="0"/>
              <w:jc w:val="both"/>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875" w:type="dxa"/>
            <w:vMerge w:val="continue"/>
            <w:vAlign w:val="center"/>
          </w:tcPr>
          <w:p>
            <w:pPr>
              <w:widowControl w:val="0"/>
              <w:jc w:val="both"/>
              <w:rPr>
                <w:rFonts w:hint="eastAsia" w:ascii="仿宋_GB2312" w:eastAsia="仿宋_GB2312"/>
                <w:color w:val="000000"/>
                <w:sz w:val="24"/>
                <w:szCs w:val="24"/>
              </w:rPr>
            </w:pPr>
          </w:p>
        </w:tc>
        <w:tc>
          <w:tcPr>
            <w:tcW w:w="1450" w:type="dxa"/>
            <w:vAlign w:val="center"/>
          </w:tcPr>
          <w:p>
            <w:pPr>
              <w:widowControl w:val="0"/>
              <w:jc w:val="both"/>
              <w:rPr>
                <w:rFonts w:hint="eastAsia" w:ascii="仿宋_GB2312" w:eastAsia="仿宋_GB2312"/>
                <w:color w:val="000000"/>
                <w:sz w:val="24"/>
                <w:szCs w:val="24"/>
              </w:rPr>
            </w:pPr>
            <w:r>
              <w:rPr>
                <w:rFonts w:hint="eastAsia" w:ascii="仿宋_GB2312" w:eastAsia="仿宋_GB2312"/>
                <w:color w:val="000000"/>
                <w:sz w:val="24"/>
                <w:szCs w:val="24"/>
              </w:rPr>
              <w:t>注册地点</w:t>
            </w:r>
          </w:p>
        </w:tc>
        <w:tc>
          <w:tcPr>
            <w:tcW w:w="2368" w:type="dxa"/>
            <w:vAlign w:val="center"/>
          </w:tcPr>
          <w:p>
            <w:pPr>
              <w:widowControl w:val="0"/>
              <w:jc w:val="both"/>
              <w:rPr>
                <w:rFonts w:hint="eastAsia" w:ascii="仿宋_GB2312" w:eastAsia="仿宋_GB2312"/>
                <w:color w:val="000000"/>
                <w:sz w:val="24"/>
                <w:szCs w:val="24"/>
              </w:rPr>
            </w:pPr>
          </w:p>
        </w:tc>
        <w:tc>
          <w:tcPr>
            <w:tcW w:w="1800" w:type="dxa"/>
            <w:vAlign w:val="center"/>
          </w:tcPr>
          <w:p>
            <w:pPr>
              <w:widowControl w:val="0"/>
              <w:jc w:val="both"/>
              <w:rPr>
                <w:rFonts w:hint="eastAsia" w:ascii="仿宋_GB2312" w:eastAsia="仿宋_GB2312"/>
                <w:color w:val="000000"/>
                <w:sz w:val="24"/>
                <w:szCs w:val="24"/>
              </w:rPr>
            </w:pPr>
            <w:r>
              <w:rPr>
                <w:rFonts w:hint="eastAsia" w:ascii="仿宋_GB2312" w:eastAsia="仿宋_GB2312"/>
                <w:color w:val="000000"/>
                <w:sz w:val="24"/>
                <w:szCs w:val="24"/>
              </w:rPr>
              <w:t>注册时间</w:t>
            </w:r>
          </w:p>
        </w:tc>
        <w:tc>
          <w:tcPr>
            <w:tcW w:w="1803" w:type="dxa"/>
            <w:vAlign w:val="center"/>
          </w:tcPr>
          <w:p>
            <w:pPr>
              <w:widowControl w:val="0"/>
              <w:jc w:val="both"/>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875" w:type="dxa"/>
            <w:vMerge w:val="continue"/>
            <w:vAlign w:val="center"/>
          </w:tcPr>
          <w:p>
            <w:pPr>
              <w:widowControl w:val="0"/>
              <w:jc w:val="both"/>
              <w:rPr>
                <w:rFonts w:hint="eastAsia" w:ascii="仿宋_GB2312" w:eastAsia="仿宋_GB2312"/>
                <w:color w:val="000000"/>
                <w:sz w:val="24"/>
                <w:szCs w:val="24"/>
              </w:rPr>
            </w:pPr>
          </w:p>
        </w:tc>
        <w:tc>
          <w:tcPr>
            <w:tcW w:w="1450" w:type="dxa"/>
            <w:vAlign w:val="center"/>
          </w:tcPr>
          <w:p>
            <w:pPr>
              <w:widowControl w:val="0"/>
              <w:jc w:val="both"/>
              <w:rPr>
                <w:rFonts w:hint="eastAsia" w:ascii="仿宋_GB2312" w:eastAsia="仿宋_GB2312"/>
                <w:color w:val="000000"/>
                <w:sz w:val="24"/>
                <w:szCs w:val="24"/>
              </w:rPr>
            </w:pPr>
            <w:r>
              <w:rPr>
                <w:rFonts w:hint="eastAsia" w:ascii="仿宋_GB2312" w:eastAsia="仿宋_GB2312"/>
                <w:color w:val="000000"/>
                <w:sz w:val="24"/>
                <w:szCs w:val="24"/>
              </w:rPr>
              <w:t>注册资金</w:t>
            </w:r>
          </w:p>
        </w:tc>
        <w:tc>
          <w:tcPr>
            <w:tcW w:w="2368" w:type="dxa"/>
            <w:vAlign w:val="center"/>
          </w:tcPr>
          <w:p>
            <w:pPr>
              <w:widowControl w:val="0"/>
              <w:jc w:val="both"/>
              <w:rPr>
                <w:rFonts w:hint="eastAsia" w:ascii="仿宋_GB2312" w:eastAsia="仿宋_GB2312"/>
                <w:color w:val="000000"/>
                <w:sz w:val="24"/>
                <w:szCs w:val="24"/>
              </w:rPr>
            </w:pPr>
          </w:p>
        </w:tc>
        <w:tc>
          <w:tcPr>
            <w:tcW w:w="1800" w:type="dxa"/>
            <w:vAlign w:val="center"/>
          </w:tcPr>
          <w:p>
            <w:pPr>
              <w:widowControl w:val="0"/>
              <w:jc w:val="both"/>
              <w:rPr>
                <w:rFonts w:hint="eastAsia" w:ascii="仿宋_GB2312" w:eastAsia="仿宋_GB2312"/>
                <w:color w:val="000000"/>
                <w:sz w:val="24"/>
                <w:szCs w:val="24"/>
              </w:rPr>
            </w:pPr>
            <w:r>
              <w:rPr>
                <w:rFonts w:hint="eastAsia" w:ascii="仿宋_GB2312" w:eastAsia="仿宋_GB2312"/>
                <w:color w:val="000000"/>
                <w:sz w:val="24"/>
                <w:szCs w:val="24"/>
              </w:rPr>
              <w:t>实收注册资金</w:t>
            </w:r>
          </w:p>
        </w:tc>
        <w:tc>
          <w:tcPr>
            <w:tcW w:w="1803" w:type="dxa"/>
            <w:vAlign w:val="center"/>
          </w:tcPr>
          <w:p>
            <w:pPr>
              <w:widowControl w:val="0"/>
              <w:jc w:val="both"/>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325" w:type="dxa"/>
            <w:gridSpan w:val="2"/>
            <w:vAlign w:val="center"/>
          </w:tcPr>
          <w:p>
            <w:pPr>
              <w:widowControl w:val="0"/>
              <w:jc w:val="both"/>
              <w:rPr>
                <w:rFonts w:hint="eastAsia" w:ascii="仿宋_GB2312" w:eastAsia="仿宋_GB2312"/>
                <w:color w:val="000000"/>
                <w:sz w:val="24"/>
                <w:szCs w:val="24"/>
              </w:rPr>
            </w:pPr>
            <w:r>
              <w:rPr>
                <w:rFonts w:hint="eastAsia" w:ascii="仿宋_GB2312" w:eastAsia="仿宋_GB2312"/>
                <w:color w:val="000000"/>
                <w:sz w:val="24"/>
                <w:szCs w:val="24"/>
              </w:rPr>
              <w:t>公司性质</w:t>
            </w:r>
          </w:p>
        </w:tc>
        <w:tc>
          <w:tcPr>
            <w:tcW w:w="5971" w:type="dxa"/>
            <w:gridSpan w:val="3"/>
            <w:vAlign w:val="center"/>
          </w:tcPr>
          <w:p>
            <w:pPr>
              <w:widowControl w:val="0"/>
              <w:jc w:val="both"/>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325" w:type="dxa"/>
            <w:gridSpan w:val="2"/>
            <w:vAlign w:val="center"/>
          </w:tcPr>
          <w:p>
            <w:pPr>
              <w:widowControl w:val="0"/>
              <w:jc w:val="both"/>
              <w:rPr>
                <w:rFonts w:hint="eastAsia" w:ascii="仿宋_GB2312" w:eastAsia="仿宋_GB2312"/>
                <w:color w:val="000000"/>
                <w:sz w:val="24"/>
                <w:szCs w:val="24"/>
              </w:rPr>
            </w:pPr>
            <w:r>
              <w:rPr>
                <w:rFonts w:hint="eastAsia" w:ascii="仿宋_GB2312" w:eastAsia="仿宋_GB2312"/>
                <w:color w:val="000000"/>
                <w:sz w:val="24"/>
                <w:szCs w:val="24"/>
              </w:rPr>
              <w:t>法定代表人</w:t>
            </w:r>
          </w:p>
        </w:tc>
        <w:tc>
          <w:tcPr>
            <w:tcW w:w="5971" w:type="dxa"/>
            <w:gridSpan w:val="3"/>
            <w:vAlign w:val="center"/>
          </w:tcPr>
          <w:p>
            <w:pPr>
              <w:widowControl w:val="0"/>
              <w:jc w:val="both"/>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325" w:type="dxa"/>
            <w:gridSpan w:val="2"/>
            <w:vAlign w:val="center"/>
          </w:tcPr>
          <w:p>
            <w:pPr>
              <w:widowControl w:val="0"/>
              <w:jc w:val="both"/>
              <w:rPr>
                <w:rFonts w:hint="eastAsia" w:ascii="仿宋_GB2312" w:eastAsia="仿宋_GB2312"/>
                <w:color w:val="000000"/>
                <w:sz w:val="24"/>
                <w:szCs w:val="24"/>
              </w:rPr>
            </w:pPr>
            <w:r>
              <w:rPr>
                <w:rFonts w:hint="eastAsia" w:ascii="仿宋_GB2312" w:eastAsia="仿宋_GB2312"/>
                <w:color w:val="000000"/>
                <w:sz w:val="24"/>
                <w:szCs w:val="24"/>
              </w:rPr>
              <w:t>营业执照</w:t>
            </w:r>
          </w:p>
        </w:tc>
        <w:tc>
          <w:tcPr>
            <w:tcW w:w="5971" w:type="dxa"/>
            <w:gridSpan w:val="3"/>
            <w:vAlign w:val="center"/>
          </w:tcPr>
          <w:p>
            <w:pPr>
              <w:widowControl w:val="0"/>
              <w:jc w:val="both"/>
              <w:rPr>
                <w:rFonts w:hint="eastAsia" w:ascii="仿宋_GB2312" w:eastAsia="仿宋_GB2312"/>
                <w:color w:val="000000"/>
                <w:sz w:val="24"/>
                <w:szCs w:val="24"/>
              </w:rPr>
            </w:pPr>
            <w:r>
              <w:rPr>
                <w:rFonts w:hint="eastAsia" w:ascii="仿宋_GB2312" w:eastAsia="仿宋_GB2312"/>
                <w:color w:val="000000"/>
                <w:sz w:val="24"/>
                <w:szCs w:val="24"/>
              </w:rPr>
              <w:t>（附复印件）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325" w:type="dxa"/>
            <w:gridSpan w:val="2"/>
            <w:vAlign w:val="center"/>
          </w:tcPr>
          <w:p>
            <w:pPr>
              <w:widowControl w:val="0"/>
              <w:jc w:val="both"/>
              <w:rPr>
                <w:rFonts w:hint="eastAsia" w:ascii="仿宋_GB2312" w:eastAsia="仿宋_GB2312"/>
                <w:color w:val="000000"/>
                <w:sz w:val="24"/>
                <w:szCs w:val="24"/>
              </w:rPr>
            </w:pPr>
            <w:r>
              <w:rPr>
                <w:rFonts w:hint="eastAsia" w:ascii="仿宋_GB2312" w:hAnsi="宋体" w:eastAsia="仿宋_GB2312"/>
                <w:kern w:val="2"/>
                <w:sz w:val="24"/>
                <w:szCs w:val="24"/>
              </w:rPr>
              <w:t>资质证书</w:t>
            </w:r>
          </w:p>
        </w:tc>
        <w:tc>
          <w:tcPr>
            <w:tcW w:w="5971" w:type="dxa"/>
            <w:gridSpan w:val="3"/>
            <w:vAlign w:val="center"/>
          </w:tcPr>
          <w:p>
            <w:pPr>
              <w:widowControl w:val="0"/>
              <w:jc w:val="both"/>
              <w:rPr>
                <w:rFonts w:hint="eastAsia" w:ascii="仿宋_GB2312" w:eastAsia="仿宋_GB2312"/>
                <w:color w:val="000000"/>
                <w:sz w:val="24"/>
                <w:szCs w:val="24"/>
              </w:rPr>
            </w:pPr>
            <w:r>
              <w:rPr>
                <w:rFonts w:hint="eastAsia" w:ascii="仿宋_GB2312" w:eastAsia="仿宋_GB2312"/>
                <w:color w:val="000000"/>
                <w:sz w:val="24"/>
                <w:szCs w:val="24"/>
              </w:rPr>
              <w:t>（附复印件）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 w:hRule="atLeast"/>
          <w:jc w:val="center"/>
        </w:trPr>
        <w:tc>
          <w:tcPr>
            <w:tcW w:w="3325" w:type="dxa"/>
            <w:gridSpan w:val="2"/>
            <w:vAlign w:val="center"/>
          </w:tcPr>
          <w:p>
            <w:pPr>
              <w:widowControl w:val="0"/>
              <w:jc w:val="both"/>
              <w:rPr>
                <w:rFonts w:hint="eastAsia" w:ascii="仿宋_GB2312" w:eastAsia="仿宋_GB2312"/>
                <w:color w:val="000000"/>
                <w:sz w:val="24"/>
                <w:szCs w:val="24"/>
              </w:rPr>
            </w:pPr>
            <w:r>
              <w:rPr>
                <w:rFonts w:hint="eastAsia" w:ascii="仿宋_GB2312" w:hAnsi="宋体" w:eastAsia="仿宋_GB2312"/>
                <w:color w:val="000000"/>
                <w:sz w:val="24"/>
                <w:szCs w:val="24"/>
              </w:rPr>
              <w:t>组织机构代码证</w:t>
            </w:r>
          </w:p>
        </w:tc>
        <w:tc>
          <w:tcPr>
            <w:tcW w:w="5971" w:type="dxa"/>
            <w:gridSpan w:val="3"/>
            <w:vAlign w:val="center"/>
          </w:tcPr>
          <w:p>
            <w:pPr>
              <w:widowControl w:val="0"/>
              <w:jc w:val="both"/>
              <w:rPr>
                <w:rFonts w:hint="eastAsia" w:ascii="仿宋_GB2312" w:eastAsia="仿宋_GB2312"/>
                <w:color w:val="000000"/>
                <w:sz w:val="24"/>
                <w:szCs w:val="24"/>
              </w:rPr>
            </w:pPr>
            <w:r>
              <w:rPr>
                <w:rFonts w:hint="eastAsia" w:ascii="仿宋_GB2312" w:eastAsia="仿宋_GB2312"/>
                <w:color w:val="000000"/>
                <w:sz w:val="24"/>
                <w:szCs w:val="24"/>
              </w:rPr>
              <w:t>（附复印件）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 w:hRule="atLeast"/>
          <w:jc w:val="center"/>
        </w:trPr>
        <w:tc>
          <w:tcPr>
            <w:tcW w:w="3325" w:type="dxa"/>
            <w:gridSpan w:val="2"/>
            <w:vAlign w:val="center"/>
          </w:tcPr>
          <w:p>
            <w:pPr>
              <w:widowControl w:val="0"/>
              <w:jc w:val="both"/>
              <w:rPr>
                <w:rFonts w:hint="eastAsia" w:ascii="仿宋_GB2312" w:hAnsi="宋体" w:eastAsia="仿宋_GB2312"/>
                <w:color w:val="000000"/>
                <w:sz w:val="24"/>
                <w:szCs w:val="24"/>
              </w:rPr>
            </w:pPr>
            <w:r>
              <w:rPr>
                <w:rFonts w:hint="eastAsia" w:ascii="仿宋_GB2312" w:hAnsi="宋体" w:eastAsia="仿宋_GB2312"/>
                <w:color w:val="000000"/>
                <w:sz w:val="24"/>
                <w:szCs w:val="24"/>
              </w:rPr>
              <w:t>税务登记证</w:t>
            </w:r>
          </w:p>
        </w:tc>
        <w:tc>
          <w:tcPr>
            <w:tcW w:w="5971" w:type="dxa"/>
            <w:gridSpan w:val="3"/>
            <w:vAlign w:val="center"/>
          </w:tcPr>
          <w:p>
            <w:pPr>
              <w:widowControl w:val="0"/>
              <w:jc w:val="both"/>
              <w:rPr>
                <w:rFonts w:hint="eastAsia" w:ascii="仿宋_GB2312" w:eastAsia="仿宋_GB2312"/>
                <w:color w:val="000000"/>
                <w:sz w:val="24"/>
                <w:szCs w:val="24"/>
              </w:rPr>
            </w:pPr>
            <w:r>
              <w:rPr>
                <w:rFonts w:hint="eastAsia" w:ascii="仿宋_GB2312" w:eastAsia="仿宋_GB2312"/>
                <w:color w:val="000000"/>
                <w:sz w:val="24"/>
                <w:szCs w:val="24"/>
              </w:rPr>
              <w:t>（附复印件）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67" w:hRule="atLeast"/>
          <w:jc w:val="center"/>
        </w:trPr>
        <w:tc>
          <w:tcPr>
            <w:tcW w:w="9296" w:type="dxa"/>
            <w:gridSpan w:val="5"/>
            <w:vAlign w:val="top"/>
          </w:tcPr>
          <w:p>
            <w:pPr>
              <w:widowControl w:val="0"/>
              <w:jc w:val="both"/>
              <w:rPr>
                <w:rFonts w:hint="eastAsia" w:ascii="仿宋_GB2312" w:eastAsia="仿宋_GB2312"/>
                <w:color w:val="000000"/>
                <w:sz w:val="24"/>
                <w:szCs w:val="24"/>
              </w:rPr>
            </w:pPr>
            <w:r>
              <w:rPr>
                <w:rFonts w:hint="eastAsia" w:ascii="仿宋_GB2312" w:eastAsia="仿宋_GB2312"/>
                <w:color w:val="000000"/>
                <w:sz w:val="24"/>
                <w:szCs w:val="24"/>
              </w:rPr>
              <w:t>单位简介：</w:t>
            </w:r>
          </w:p>
          <w:p>
            <w:pPr>
              <w:widowControl w:val="0"/>
              <w:jc w:val="both"/>
              <w:rPr>
                <w:rFonts w:hint="eastAsia" w:ascii="仿宋_GB2312" w:eastAsia="仿宋_GB2312"/>
                <w:color w:val="000000"/>
                <w:sz w:val="24"/>
                <w:szCs w:val="24"/>
              </w:rPr>
            </w:pPr>
            <w:r>
              <w:rPr>
                <w:rFonts w:hint="eastAsia" w:ascii="仿宋_GB2312" w:eastAsia="仿宋_GB2312"/>
                <w:color w:val="000000"/>
                <w:sz w:val="24"/>
                <w:szCs w:val="24"/>
              </w:rPr>
              <w:t>（可另附表说明）</w:t>
            </w:r>
          </w:p>
          <w:p>
            <w:pPr>
              <w:widowControl w:val="0"/>
              <w:jc w:val="both"/>
              <w:rPr>
                <w:rFonts w:hint="eastAsia" w:ascii="仿宋_GB2312" w:eastAsia="仿宋_GB2312"/>
                <w:i/>
                <w:iCs/>
                <w:color w:val="000000"/>
                <w:sz w:val="24"/>
                <w:szCs w:val="24"/>
              </w:rPr>
            </w:pPr>
          </w:p>
          <w:p>
            <w:pPr>
              <w:widowControl w:val="0"/>
              <w:jc w:val="both"/>
              <w:rPr>
                <w:rFonts w:hint="eastAsia" w:ascii="仿宋_GB2312" w:eastAsia="仿宋_GB2312"/>
                <w:i/>
                <w:iCs/>
                <w:color w:val="000000"/>
                <w:sz w:val="24"/>
                <w:szCs w:val="24"/>
              </w:rPr>
            </w:pPr>
          </w:p>
          <w:p>
            <w:pPr>
              <w:widowControl w:val="0"/>
              <w:jc w:val="both"/>
              <w:rPr>
                <w:rFonts w:hint="eastAsia" w:ascii="仿宋_GB2312" w:eastAsia="仿宋_GB2312"/>
                <w:i/>
                <w:iCs/>
                <w:color w:val="000000"/>
                <w:sz w:val="24"/>
                <w:szCs w:val="24"/>
              </w:rPr>
            </w:pPr>
          </w:p>
          <w:p>
            <w:pPr>
              <w:widowControl w:val="0"/>
              <w:jc w:val="both"/>
              <w:rPr>
                <w:rFonts w:hint="eastAsia" w:ascii="仿宋_GB2312" w:eastAsia="仿宋_GB2312"/>
                <w:i/>
                <w:iCs/>
                <w:color w:val="000000"/>
                <w:sz w:val="24"/>
                <w:szCs w:val="24"/>
              </w:rPr>
            </w:pPr>
          </w:p>
        </w:tc>
      </w:tr>
    </w:tbl>
    <w:p>
      <w:pPr>
        <w:widowControl w:val="0"/>
        <w:spacing w:line="480" w:lineRule="exact"/>
        <w:ind w:firstLine="472" w:firstLineChars="196"/>
        <w:jc w:val="both"/>
        <w:rPr>
          <w:rFonts w:hint="eastAsia" w:ascii="仿宋_GB2312" w:hAnsi="宋体" w:eastAsia="仿宋_GB2312"/>
          <w:b/>
          <w:bCs/>
          <w:color w:val="000000"/>
          <w:sz w:val="24"/>
          <w:szCs w:val="24"/>
        </w:rPr>
      </w:pPr>
      <w:r>
        <w:rPr>
          <w:rFonts w:hint="eastAsia" w:ascii="仿宋_GB2312" w:hAnsi="宋体" w:eastAsia="仿宋_GB2312"/>
          <w:b/>
          <w:bCs/>
          <w:color w:val="000000"/>
          <w:sz w:val="24"/>
          <w:szCs w:val="24"/>
        </w:rPr>
        <w:t>附：</w:t>
      </w:r>
      <w:r>
        <w:rPr>
          <w:rFonts w:hint="eastAsia" w:ascii="仿宋_GB2312" w:hAnsi="宋体" w:eastAsia="仿宋_GB2312"/>
          <w:sz w:val="24"/>
          <w:szCs w:val="24"/>
        </w:rPr>
        <w:t>营业执照（副本）、资质证书（副本）等。［</w:t>
      </w:r>
      <w:r>
        <w:rPr>
          <w:rFonts w:hint="eastAsia" w:ascii="仿宋_GB2312" w:hAnsi="宋体" w:eastAsia="仿宋_GB2312"/>
          <w:b/>
          <w:sz w:val="24"/>
          <w:szCs w:val="24"/>
        </w:rPr>
        <w:t>上述复印件必须加盖公章</w:t>
      </w:r>
      <w:r>
        <w:rPr>
          <w:rFonts w:hint="eastAsia" w:ascii="仿宋_GB2312" w:hAnsi="宋体" w:eastAsia="仿宋_GB2312"/>
          <w:sz w:val="24"/>
          <w:szCs w:val="24"/>
        </w:rPr>
        <w:t>］</w:t>
      </w:r>
    </w:p>
    <w:p>
      <w:pPr>
        <w:widowControl w:val="0"/>
        <w:spacing w:line="520" w:lineRule="exact"/>
        <w:ind w:firstLine="480" w:firstLineChars="200"/>
        <w:jc w:val="both"/>
        <w:rPr>
          <w:rFonts w:hint="eastAsia" w:ascii="仿宋_GB2312" w:hAnsi="宋体" w:eastAsia="仿宋_GB2312"/>
          <w:bCs/>
          <w:sz w:val="24"/>
          <w:szCs w:val="24"/>
        </w:rPr>
      </w:pPr>
      <w:r>
        <w:rPr>
          <w:rFonts w:hint="eastAsia" w:ascii="仿宋_GB2312" w:hAnsi="宋体" w:eastAsia="仿宋_GB2312"/>
          <w:bCs/>
          <w:sz w:val="24"/>
          <w:szCs w:val="24"/>
          <w:lang w:eastAsia="zh-CN"/>
        </w:rPr>
        <w:t>供应商</w:t>
      </w:r>
      <w:r>
        <w:rPr>
          <w:rFonts w:hint="eastAsia" w:ascii="仿宋_GB2312" w:hAnsi="宋体" w:eastAsia="仿宋_GB2312"/>
          <w:bCs/>
          <w:sz w:val="24"/>
          <w:szCs w:val="24"/>
        </w:rPr>
        <w:t>：</w:t>
      </w:r>
      <w:r>
        <w:rPr>
          <w:rFonts w:hint="eastAsia" w:ascii="仿宋_GB2312" w:hAnsi="宋体" w:eastAsia="仿宋_GB2312"/>
          <w:bCs/>
          <w:sz w:val="24"/>
          <w:szCs w:val="24"/>
          <w:u w:val="single"/>
        </w:rPr>
        <w:t xml:space="preserve">                                    </w:t>
      </w:r>
      <w:r>
        <w:rPr>
          <w:rFonts w:hint="eastAsia" w:ascii="仿宋_GB2312" w:hAnsi="宋体" w:eastAsia="仿宋_GB2312"/>
          <w:bCs/>
          <w:sz w:val="24"/>
          <w:szCs w:val="24"/>
        </w:rPr>
        <w:t>（公章）</w:t>
      </w:r>
    </w:p>
    <w:p>
      <w:pPr>
        <w:widowControl w:val="0"/>
        <w:spacing w:line="500" w:lineRule="exact"/>
        <w:ind w:firstLine="480" w:firstLineChars="200"/>
        <w:rPr>
          <w:rFonts w:hint="eastAsia" w:ascii="仿宋_GB2312" w:hAnsi="宋体" w:eastAsia="仿宋_GB2312"/>
          <w:sz w:val="24"/>
          <w:szCs w:val="24"/>
        </w:rPr>
        <w:sectPr>
          <w:pgSz w:w="11906" w:h="16838"/>
          <w:pgMar w:top="1418" w:right="1418" w:bottom="1134" w:left="1418" w:header="851" w:footer="992" w:gutter="0"/>
          <w:cols w:space="720" w:num="1"/>
          <w:docGrid w:linePitch="312" w:charSpace="0"/>
        </w:sectPr>
      </w:pPr>
      <w:r>
        <w:rPr>
          <w:rFonts w:hint="eastAsia" w:ascii="仿宋_GB2312" w:hAnsi="宋体" w:eastAsia="仿宋_GB2312"/>
          <w:sz w:val="24"/>
          <w:szCs w:val="24"/>
        </w:rPr>
        <w:t>日期：</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w:t>
      </w:r>
    </w:p>
    <w:p>
      <w:pPr>
        <w:spacing w:before="120" w:beforeLines="50" w:line="360" w:lineRule="auto"/>
        <w:jc w:val="center"/>
        <w:rPr>
          <w:rFonts w:hint="eastAsia" w:ascii="仿宋_GB2312" w:hAnsi="宋体" w:eastAsia="仿宋_GB2312"/>
          <w:b/>
          <w:sz w:val="24"/>
          <w:szCs w:val="24"/>
        </w:rPr>
      </w:pPr>
      <w:r>
        <w:rPr>
          <w:rFonts w:hint="eastAsia" w:ascii="仿宋_GB2312" w:hAnsi="宋体" w:eastAsia="仿宋_GB2312"/>
          <w:b/>
          <w:sz w:val="24"/>
          <w:szCs w:val="24"/>
          <w:lang w:eastAsia="zh-CN"/>
        </w:rPr>
        <w:t>五</w:t>
      </w:r>
      <w:r>
        <w:rPr>
          <w:rFonts w:hint="eastAsia" w:ascii="仿宋_GB2312" w:hAnsi="宋体" w:eastAsia="仿宋_GB2312"/>
          <w:b/>
          <w:sz w:val="24"/>
          <w:szCs w:val="24"/>
        </w:rPr>
        <w:t>、</w:t>
      </w:r>
      <w:r>
        <w:rPr>
          <w:rFonts w:hint="eastAsia" w:ascii="仿宋_GB2312" w:hAnsi="宋体" w:eastAsia="仿宋_GB2312"/>
          <w:b/>
          <w:sz w:val="24"/>
          <w:szCs w:val="24"/>
          <w:lang w:eastAsia="zh-CN"/>
        </w:rPr>
        <w:t>供应商</w:t>
      </w:r>
      <w:r>
        <w:rPr>
          <w:rFonts w:hint="eastAsia" w:ascii="仿宋_GB2312" w:hAnsi="宋体" w:eastAsia="仿宋_GB2312"/>
          <w:b/>
          <w:sz w:val="24"/>
          <w:szCs w:val="24"/>
        </w:rPr>
        <w:t>服务承诺函</w:t>
      </w:r>
    </w:p>
    <w:p>
      <w:pPr>
        <w:spacing w:line="360" w:lineRule="auto"/>
        <w:ind w:left="461" w:firstLine="480" w:firstLineChars="200"/>
        <w:rPr>
          <w:rFonts w:hint="eastAsia" w:ascii="仿宋_GB2312" w:hAnsi="宋体" w:eastAsia="仿宋_GB2312"/>
          <w:sz w:val="24"/>
          <w:szCs w:val="24"/>
        </w:rPr>
      </w:pPr>
      <w:r>
        <w:rPr>
          <w:rFonts w:hint="eastAsia" w:ascii="仿宋_GB2312" w:hAnsi="宋体" w:eastAsia="仿宋_GB2312"/>
          <w:sz w:val="24"/>
          <w:szCs w:val="24"/>
        </w:rPr>
        <w:t>致：</w:t>
      </w:r>
      <w:r>
        <w:rPr>
          <w:rFonts w:hint="eastAsia" w:ascii="仿宋_GB2312" w:hAnsi="宋体" w:eastAsia="仿宋_GB2312"/>
          <w:sz w:val="24"/>
          <w:szCs w:val="24"/>
          <w:u w:val="single"/>
        </w:rPr>
        <w:t>（</w:t>
      </w:r>
      <w:r>
        <w:rPr>
          <w:rFonts w:hint="eastAsia" w:ascii="仿宋_GB2312" w:hAnsi="宋体" w:eastAsia="仿宋_GB2312"/>
          <w:sz w:val="24"/>
          <w:szCs w:val="24"/>
          <w:u w:val="single"/>
          <w:lang w:eastAsia="zh-CN"/>
        </w:rPr>
        <w:t>采购方</w:t>
      </w:r>
      <w:r>
        <w:rPr>
          <w:rFonts w:hint="eastAsia" w:ascii="仿宋_GB2312" w:hAnsi="宋体" w:eastAsia="仿宋_GB2312"/>
          <w:sz w:val="24"/>
          <w:szCs w:val="24"/>
          <w:u w:val="single"/>
        </w:rPr>
        <w:t xml:space="preserve">名称）   </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    我代表 （</w:t>
      </w:r>
      <w:r>
        <w:rPr>
          <w:rFonts w:hint="eastAsia" w:ascii="仿宋_GB2312" w:hAnsi="宋体" w:eastAsia="仿宋_GB2312"/>
          <w:sz w:val="24"/>
          <w:szCs w:val="24"/>
          <w:u w:val="single"/>
          <w:lang w:eastAsia="zh-CN"/>
        </w:rPr>
        <w:t>供应商</w:t>
      </w:r>
      <w:r>
        <w:rPr>
          <w:rFonts w:hint="eastAsia" w:ascii="仿宋_GB2312" w:hAnsi="宋体" w:eastAsia="仿宋_GB2312"/>
          <w:sz w:val="24"/>
          <w:szCs w:val="24"/>
          <w:u w:val="single"/>
        </w:rPr>
        <w:t xml:space="preserve">名称）         </w:t>
      </w:r>
      <w:r>
        <w:rPr>
          <w:rFonts w:hint="eastAsia" w:ascii="仿宋_GB2312" w:hAnsi="宋体" w:eastAsia="仿宋_GB2312"/>
          <w:sz w:val="24"/>
          <w:szCs w:val="24"/>
        </w:rPr>
        <w:t>，在此作如下承诺：</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    1、完全理解和接受</w:t>
      </w:r>
      <w:r>
        <w:rPr>
          <w:rFonts w:hint="eastAsia" w:ascii="仿宋_GB2312" w:hAnsi="宋体" w:eastAsia="仿宋_GB2312"/>
          <w:sz w:val="24"/>
          <w:szCs w:val="24"/>
          <w:lang w:eastAsia="zh-CN"/>
        </w:rPr>
        <w:t>询价</w:t>
      </w:r>
      <w:r>
        <w:rPr>
          <w:rFonts w:hint="eastAsia" w:ascii="仿宋_GB2312" w:hAnsi="宋体" w:eastAsia="仿宋_GB2312"/>
          <w:sz w:val="24"/>
          <w:szCs w:val="24"/>
        </w:rPr>
        <w:t>文件的一切规定和要求。</w:t>
      </w:r>
    </w:p>
    <w:p>
      <w:pPr>
        <w:spacing w:line="360" w:lineRule="auto"/>
        <w:ind w:firstLine="480" w:firstLineChars="200"/>
        <w:rPr>
          <w:rFonts w:hint="eastAsia" w:ascii="仿宋_GB2312" w:hAnsi="宋体" w:eastAsia="仿宋_GB2312"/>
          <w:color w:val="FF0000"/>
          <w:sz w:val="24"/>
          <w:szCs w:val="24"/>
        </w:rPr>
      </w:pPr>
      <w:r>
        <w:rPr>
          <w:rFonts w:hint="eastAsia" w:ascii="仿宋_GB2312" w:hAnsi="宋体" w:eastAsia="仿宋_GB2312"/>
          <w:sz w:val="24"/>
          <w:szCs w:val="24"/>
        </w:rPr>
        <w:t xml:space="preserve">    2、报价为闭口价，即在合同执行期间，该价格保持不变。</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    3、若中选，我方将按照</w:t>
      </w:r>
      <w:r>
        <w:rPr>
          <w:rFonts w:hint="eastAsia" w:ascii="仿宋_GB2312" w:hAnsi="宋体" w:eastAsia="仿宋_GB2312"/>
          <w:sz w:val="24"/>
          <w:szCs w:val="24"/>
          <w:lang w:eastAsia="zh-CN"/>
        </w:rPr>
        <w:t>询价</w:t>
      </w:r>
      <w:r>
        <w:rPr>
          <w:rFonts w:hint="eastAsia" w:ascii="仿宋_GB2312" w:hAnsi="宋体" w:eastAsia="仿宋_GB2312"/>
          <w:sz w:val="24"/>
          <w:szCs w:val="24"/>
        </w:rPr>
        <w:t>文件及我方</w:t>
      </w:r>
      <w:r>
        <w:rPr>
          <w:rFonts w:hint="eastAsia" w:ascii="仿宋_GB2312" w:hAnsi="宋体" w:eastAsia="仿宋_GB2312"/>
          <w:sz w:val="24"/>
          <w:szCs w:val="24"/>
          <w:lang w:eastAsia="zh-CN"/>
        </w:rPr>
        <w:t>询价</w:t>
      </w:r>
      <w:r>
        <w:rPr>
          <w:rFonts w:hint="eastAsia" w:ascii="仿宋_GB2312" w:hAnsi="宋体" w:eastAsia="仿宋_GB2312"/>
          <w:sz w:val="24"/>
          <w:szCs w:val="24"/>
        </w:rPr>
        <w:t>文件的书面澄清的具体规定，在收到中选通知书30日内，按照</w:t>
      </w:r>
      <w:r>
        <w:rPr>
          <w:rFonts w:hint="eastAsia" w:ascii="仿宋_GB2312" w:hAnsi="宋体" w:eastAsia="仿宋_GB2312"/>
          <w:sz w:val="24"/>
          <w:szCs w:val="24"/>
          <w:lang w:eastAsia="zh-CN"/>
        </w:rPr>
        <w:t>采购方</w:t>
      </w:r>
      <w:r>
        <w:rPr>
          <w:rFonts w:hint="eastAsia" w:ascii="仿宋_GB2312" w:hAnsi="宋体" w:eastAsia="仿宋_GB2312"/>
          <w:sz w:val="24"/>
          <w:szCs w:val="24"/>
        </w:rPr>
        <w:t>的要求，与</w:t>
      </w:r>
      <w:r>
        <w:rPr>
          <w:rFonts w:hint="eastAsia" w:ascii="仿宋_GB2312" w:hAnsi="宋体" w:eastAsia="仿宋_GB2312"/>
          <w:sz w:val="24"/>
          <w:szCs w:val="24"/>
          <w:lang w:eastAsia="zh-CN"/>
        </w:rPr>
        <w:t>采购方</w:t>
      </w:r>
      <w:r>
        <w:rPr>
          <w:rFonts w:hint="eastAsia" w:ascii="仿宋_GB2312" w:hAnsi="宋体" w:eastAsia="仿宋_GB2312"/>
          <w:sz w:val="24"/>
          <w:szCs w:val="24"/>
        </w:rPr>
        <w:t>签订合同，逾期未签视为我公司自动放弃，并承担相应法律后果。</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    </w:t>
      </w:r>
      <w:r>
        <w:rPr>
          <w:rFonts w:hint="eastAsia" w:ascii="仿宋_GB2312" w:hAnsi="宋体" w:eastAsia="仿宋_GB2312"/>
          <w:sz w:val="24"/>
          <w:szCs w:val="24"/>
          <w:lang w:val="en-US" w:eastAsia="zh-CN"/>
        </w:rPr>
        <w:t>4</w:t>
      </w:r>
      <w:r>
        <w:rPr>
          <w:rFonts w:hint="eastAsia" w:ascii="仿宋_GB2312" w:hAnsi="宋体" w:eastAsia="仿宋_GB2312"/>
          <w:sz w:val="24"/>
          <w:szCs w:val="24"/>
        </w:rPr>
        <w:t>、在整个</w:t>
      </w:r>
      <w:r>
        <w:rPr>
          <w:rFonts w:hint="eastAsia" w:ascii="仿宋_GB2312" w:hAnsi="宋体" w:eastAsia="仿宋_GB2312"/>
          <w:sz w:val="24"/>
          <w:szCs w:val="24"/>
          <w:lang w:eastAsia="zh-CN"/>
        </w:rPr>
        <w:t>询价</w:t>
      </w:r>
      <w:r>
        <w:rPr>
          <w:rFonts w:hint="eastAsia" w:ascii="仿宋_GB2312" w:hAnsi="宋体" w:eastAsia="仿宋_GB2312"/>
          <w:sz w:val="24"/>
          <w:szCs w:val="24"/>
        </w:rPr>
        <w:t>过程中及</w:t>
      </w:r>
      <w:r>
        <w:rPr>
          <w:rFonts w:hint="eastAsia" w:ascii="仿宋_GB2312" w:hAnsi="宋体" w:eastAsia="仿宋_GB2312"/>
          <w:sz w:val="24"/>
          <w:szCs w:val="24"/>
          <w:lang w:eastAsia="zh-CN"/>
        </w:rPr>
        <w:t>询价</w:t>
      </w:r>
      <w:r>
        <w:rPr>
          <w:rFonts w:hint="eastAsia" w:ascii="仿宋_GB2312" w:hAnsi="宋体" w:eastAsia="仿宋_GB2312"/>
          <w:sz w:val="24"/>
          <w:szCs w:val="24"/>
        </w:rPr>
        <w:t>结束后，未经</w:t>
      </w:r>
      <w:r>
        <w:rPr>
          <w:rFonts w:hint="eastAsia" w:ascii="仿宋_GB2312" w:hAnsi="宋体" w:eastAsia="仿宋_GB2312"/>
          <w:sz w:val="24"/>
          <w:szCs w:val="24"/>
          <w:lang w:eastAsia="zh-CN"/>
        </w:rPr>
        <w:t>采购方</w:t>
      </w:r>
      <w:r>
        <w:rPr>
          <w:rFonts w:hint="eastAsia" w:ascii="仿宋_GB2312" w:hAnsi="宋体" w:eastAsia="仿宋_GB2312"/>
          <w:sz w:val="24"/>
          <w:szCs w:val="24"/>
        </w:rPr>
        <w:t>书面同意，我方保证不向任何第三方泄露本次</w:t>
      </w:r>
      <w:r>
        <w:rPr>
          <w:rFonts w:hint="eastAsia" w:ascii="仿宋_GB2312" w:hAnsi="宋体" w:eastAsia="仿宋_GB2312"/>
          <w:sz w:val="24"/>
          <w:szCs w:val="24"/>
          <w:lang w:eastAsia="zh-CN"/>
        </w:rPr>
        <w:t>询价</w:t>
      </w:r>
      <w:r>
        <w:rPr>
          <w:rFonts w:hint="eastAsia" w:ascii="仿宋_GB2312" w:hAnsi="宋体" w:eastAsia="仿宋_GB2312"/>
          <w:sz w:val="24"/>
          <w:szCs w:val="24"/>
        </w:rPr>
        <w:t>的任何信息、资料及内容。</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    </w:t>
      </w:r>
      <w:r>
        <w:rPr>
          <w:rFonts w:hint="eastAsia" w:ascii="仿宋_GB2312" w:hAnsi="宋体" w:eastAsia="仿宋_GB2312"/>
          <w:sz w:val="24"/>
          <w:szCs w:val="24"/>
          <w:lang w:val="en-US" w:eastAsia="zh-CN"/>
        </w:rPr>
        <w:t>5</w:t>
      </w:r>
      <w:r>
        <w:rPr>
          <w:rFonts w:hint="eastAsia" w:ascii="仿宋_GB2312" w:hAnsi="宋体" w:eastAsia="仿宋_GB2312"/>
          <w:sz w:val="24"/>
          <w:szCs w:val="24"/>
        </w:rPr>
        <w:t>、</w:t>
      </w:r>
      <w:r>
        <w:rPr>
          <w:rFonts w:hint="eastAsia" w:ascii="仿宋_GB2312" w:hAnsi="宋体" w:eastAsia="仿宋_GB2312"/>
          <w:sz w:val="24"/>
          <w:szCs w:val="24"/>
          <w:lang w:eastAsia="zh-CN"/>
        </w:rPr>
        <w:t>询价</w:t>
      </w:r>
      <w:r>
        <w:rPr>
          <w:rFonts w:hint="eastAsia" w:ascii="仿宋_GB2312" w:hAnsi="宋体" w:eastAsia="仿宋_GB2312"/>
          <w:sz w:val="24"/>
          <w:szCs w:val="24"/>
        </w:rPr>
        <w:t>文件中所有关于</w:t>
      </w:r>
      <w:r>
        <w:rPr>
          <w:rFonts w:hint="eastAsia" w:ascii="仿宋_GB2312" w:hAnsi="宋体" w:eastAsia="仿宋_GB2312"/>
          <w:sz w:val="24"/>
          <w:szCs w:val="24"/>
          <w:lang w:eastAsia="zh-CN"/>
        </w:rPr>
        <w:t>供应商</w:t>
      </w:r>
      <w:r>
        <w:rPr>
          <w:rFonts w:hint="eastAsia" w:ascii="仿宋_GB2312" w:hAnsi="宋体" w:eastAsia="仿宋_GB2312"/>
          <w:sz w:val="24"/>
          <w:szCs w:val="24"/>
        </w:rPr>
        <w:t>资格的文件、证明、陈述均是真实的、准确的。若有违背，我公司承担由此而产生的一切后果。</w:t>
      </w:r>
    </w:p>
    <w:p>
      <w:pPr>
        <w:spacing w:line="360" w:lineRule="auto"/>
        <w:ind w:firstLine="960" w:firstLineChars="400"/>
        <w:rPr>
          <w:rFonts w:hint="eastAsia" w:ascii="仿宋_GB2312" w:hAnsi="宋体" w:eastAsia="仿宋_GB2312"/>
          <w:sz w:val="24"/>
          <w:szCs w:val="24"/>
        </w:rPr>
      </w:pPr>
      <w:r>
        <w:rPr>
          <w:rFonts w:hint="eastAsia" w:ascii="仿宋_GB2312" w:hAnsi="宋体" w:eastAsia="仿宋_GB2312"/>
          <w:sz w:val="24"/>
          <w:szCs w:val="24"/>
          <w:lang w:val="en-US" w:eastAsia="zh-CN"/>
        </w:rPr>
        <w:t>6</w:t>
      </w:r>
      <w:r>
        <w:rPr>
          <w:rFonts w:hint="eastAsia" w:ascii="仿宋_GB2312" w:hAnsi="宋体" w:eastAsia="仿宋_GB2312"/>
          <w:sz w:val="24"/>
          <w:szCs w:val="24"/>
        </w:rPr>
        <w:t>、本承诺函有法律效力。</w:t>
      </w:r>
    </w:p>
    <w:p>
      <w:pPr>
        <w:spacing w:line="360" w:lineRule="auto"/>
        <w:ind w:firstLine="480" w:firstLineChars="200"/>
        <w:rPr>
          <w:rFonts w:hint="eastAsia" w:ascii="仿宋_GB2312" w:hAnsi="宋体" w:eastAsia="仿宋_GB2312"/>
          <w:sz w:val="24"/>
          <w:szCs w:val="24"/>
        </w:rPr>
      </w:pPr>
    </w:p>
    <w:p>
      <w:pPr>
        <w:spacing w:line="360" w:lineRule="auto"/>
        <w:ind w:firstLine="480" w:firstLineChars="200"/>
        <w:rPr>
          <w:rFonts w:hint="eastAsia" w:ascii="仿宋_GB2312" w:hAnsi="宋体" w:eastAsia="仿宋_GB2312"/>
          <w:sz w:val="24"/>
          <w:szCs w:val="24"/>
        </w:rPr>
      </w:pPr>
    </w:p>
    <w:p>
      <w:pPr>
        <w:spacing w:line="360" w:lineRule="auto"/>
        <w:ind w:firstLine="480" w:firstLineChars="200"/>
        <w:rPr>
          <w:rFonts w:hint="eastAsia" w:ascii="仿宋_GB2312" w:hAnsi="宋体" w:eastAsia="仿宋_GB2312"/>
          <w:sz w:val="24"/>
          <w:szCs w:val="24"/>
        </w:rPr>
      </w:pP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eastAsia="zh-CN"/>
        </w:rPr>
        <w:t>供应商</w:t>
      </w:r>
      <w:r>
        <w:rPr>
          <w:rFonts w:hint="eastAsia" w:ascii="仿宋_GB2312" w:hAnsi="宋体" w:eastAsia="仿宋_GB2312"/>
          <w:sz w:val="24"/>
          <w:szCs w:val="24"/>
        </w:rPr>
        <w:t xml:space="preserve">：  (公章)    </w:t>
      </w:r>
    </w:p>
    <w:p>
      <w:pPr>
        <w:spacing w:line="360" w:lineRule="auto"/>
        <w:ind w:firstLine="480" w:firstLineChars="200"/>
        <w:rPr>
          <w:rFonts w:hint="eastAsia" w:ascii="仿宋_GB2312" w:hAnsi="宋体" w:eastAsia="仿宋_GB2312"/>
          <w:sz w:val="24"/>
          <w:szCs w:val="24"/>
        </w:rPr>
      </w:pPr>
    </w:p>
    <w:p>
      <w:pPr>
        <w:spacing w:line="360" w:lineRule="auto"/>
        <w:rPr>
          <w:rFonts w:hint="eastAsia" w:ascii="仿宋_GB2312" w:hAnsi="宋体" w:eastAsia="仿宋_GB2312"/>
          <w:sz w:val="24"/>
          <w:szCs w:val="24"/>
        </w:rPr>
      </w:pPr>
    </w:p>
    <w:p>
      <w:pPr>
        <w:widowControl w:val="0"/>
        <w:spacing w:line="52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日期：    年    月    日</w:t>
      </w:r>
    </w:p>
    <w:p>
      <w:pPr>
        <w:spacing w:line="360" w:lineRule="auto"/>
        <w:ind w:firstLine="480" w:firstLineChars="200"/>
        <w:jc w:val="center"/>
        <w:rPr>
          <w:rFonts w:hint="eastAsia" w:ascii="仿宋_GB2312" w:hAnsi="宋体" w:eastAsia="仿宋_GB2312"/>
          <w:sz w:val="24"/>
          <w:szCs w:val="24"/>
        </w:rPr>
      </w:pPr>
      <w:r>
        <w:rPr>
          <w:rFonts w:hint="eastAsia" w:ascii="仿宋_GB2312" w:hAnsi="宋体" w:eastAsia="仿宋_GB2312"/>
          <w:sz w:val="24"/>
          <w:szCs w:val="24"/>
        </w:rPr>
        <w:br w:type="page"/>
      </w:r>
    </w:p>
    <w:p>
      <w:pPr>
        <w:widowControl w:val="0"/>
        <w:spacing w:line="520" w:lineRule="exact"/>
        <w:jc w:val="center"/>
        <w:rPr>
          <w:rFonts w:hint="eastAsia" w:ascii="仿宋_GB2312" w:hAnsi="微软雅黑" w:eastAsia="仿宋_GB2312"/>
          <w:b/>
          <w:sz w:val="24"/>
          <w:szCs w:val="24"/>
        </w:rPr>
      </w:pPr>
      <w:r>
        <w:rPr>
          <w:rFonts w:hint="eastAsia" w:ascii="仿宋_GB2312" w:hAnsi="宋体" w:eastAsia="仿宋_GB2312"/>
          <w:b/>
          <w:sz w:val="24"/>
          <w:szCs w:val="24"/>
          <w:lang w:eastAsia="zh-CN"/>
        </w:rPr>
        <w:t>六</w:t>
      </w:r>
      <w:r>
        <w:rPr>
          <w:rFonts w:hint="eastAsia" w:ascii="仿宋_GB2312" w:hAnsi="宋体" w:eastAsia="仿宋_GB2312"/>
          <w:b/>
          <w:sz w:val="24"/>
          <w:szCs w:val="24"/>
        </w:rPr>
        <w:t>、</w:t>
      </w:r>
      <w:r>
        <w:rPr>
          <w:rFonts w:hint="eastAsia" w:ascii="仿宋_GB2312" w:hAnsi="微软雅黑" w:eastAsia="仿宋_GB2312"/>
          <w:b/>
          <w:sz w:val="24"/>
          <w:szCs w:val="24"/>
        </w:rPr>
        <w:t>优惠条件汇总表(格式)</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eastAsia="zh-CN"/>
        </w:rPr>
        <w:t>询价</w:t>
      </w:r>
      <w:r>
        <w:rPr>
          <w:rFonts w:hint="eastAsia" w:ascii="仿宋_GB2312" w:hAnsi="宋体" w:eastAsia="仿宋_GB2312"/>
          <w:sz w:val="24"/>
          <w:szCs w:val="24"/>
        </w:rPr>
        <w:t>单位必须将所能提供的超出</w:t>
      </w:r>
      <w:r>
        <w:rPr>
          <w:rFonts w:hint="eastAsia" w:ascii="仿宋_GB2312" w:hAnsi="宋体" w:eastAsia="仿宋_GB2312"/>
          <w:sz w:val="24"/>
          <w:szCs w:val="24"/>
          <w:lang w:eastAsia="zh-CN"/>
        </w:rPr>
        <w:t>询价</w:t>
      </w:r>
      <w:r>
        <w:rPr>
          <w:rFonts w:hint="eastAsia" w:ascii="仿宋_GB2312" w:hAnsi="宋体" w:eastAsia="仿宋_GB2312"/>
          <w:sz w:val="24"/>
          <w:szCs w:val="24"/>
        </w:rPr>
        <w:t>文件要求的其它优惠条件按下表格式汇总：</w:t>
      </w:r>
    </w:p>
    <w:p>
      <w:pPr>
        <w:spacing w:line="360" w:lineRule="auto"/>
        <w:ind w:firstLine="480" w:firstLineChars="200"/>
        <w:jc w:val="center"/>
        <w:rPr>
          <w:rFonts w:hint="eastAsia" w:ascii="仿宋_GB2312" w:hAnsi="宋体" w:eastAsia="仿宋_GB2312"/>
          <w:sz w:val="24"/>
          <w:szCs w:val="24"/>
        </w:rPr>
      </w:pPr>
      <w:r>
        <w:rPr>
          <w:rFonts w:hint="eastAsia" w:ascii="仿宋_GB2312" w:hAnsi="宋体" w:eastAsia="仿宋_GB2312"/>
          <w:sz w:val="24"/>
          <w:szCs w:val="24"/>
        </w:rPr>
        <w:t>优惠条件汇总表</w:t>
      </w:r>
    </w:p>
    <w:tbl>
      <w:tblPr>
        <w:tblStyle w:val="13"/>
        <w:tblW w:w="8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080" w:type="dxa"/>
            <w:vAlign w:val="center"/>
          </w:tcPr>
          <w:p>
            <w:pPr>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序号</w:t>
            </w:r>
          </w:p>
        </w:tc>
        <w:tc>
          <w:tcPr>
            <w:tcW w:w="7020" w:type="dxa"/>
            <w:vAlign w:val="center"/>
          </w:tcPr>
          <w:p>
            <w:pPr>
              <w:spacing w:line="360" w:lineRule="auto"/>
              <w:ind w:firstLine="480" w:firstLineChars="200"/>
              <w:jc w:val="center"/>
              <w:rPr>
                <w:rFonts w:hint="eastAsia" w:ascii="仿宋_GB2312" w:hAnsi="宋体" w:eastAsia="仿宋_GB2312"/>
                <w:sz w:val="24"/>
                <w:szCs w:val="24"/>
              </w:rPr>
            </w:pPr>
            <w:r>
              <w:rPr>
                <w:rFonts w:hint="eastAsia" w:ascii="仿宋_GB2312" w:hAnsi="宋体" w:eastAsia="仿宋_GB2312"/>
                <w:sz w:val="24"/>
                <w:szCs w:val="24"/>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080" w:type="dxa"/>
            <w:vAlign w:val="top"/>
          </w:tcPr>
          <w:p>
            <w:pPr>
              <w:spacing w:line="360" w:lineRule="auto"/>
              <w:ind w:left="5250" w:firstLine="480" w:firstLineChars="200"/>
              <w:rPr>
                <w:rFonts w:hint="eastAsia" w:ascii="仿宋_GB2312" w:hAnsi="宋体" w:eastAsia="仿宋_GB2312"/>
                <w:sz w:val="24"/>
                <w:szCs w:val="24"/>
              </w:rPr>
            </w:pPr>
          </w:p>
        </w:tc>
        <w:tc>
          <w:tcPr>
            <w:tcW w:w="7020" w:type="dxa"/>
            <w:vAlign w:val="top"/>
          </w:tcPr>
          <w:p>
            <w:pPr>
              <w:spacing w:line="360" w:lineRule="auto"/>
              <w:ind w:left="5250" w:firstLine="480" w:firstLineChars="200"/>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080" w:type="dxa"/>
            <w:vAlign w:val="top"/>
          </w:tcPr>
          <w:p>
            <w:pPr>
              <w:spacing w:line="360" w:lineRule="auto"/>
              <w:ind w:left="5250" w:firstLine="480" w:firstLineChars="200"/>
              <w:rPr>
                <w:rFonts w:hint="eastAsia" w:ascii="仿宋_GB2312" w:hAnsi="宋体" w:eastAsia="仿宋_GB2312"/>
                <w:sz w:val="24"/>
                <w:szCs w:val="24"/>
              </w:rPr>
            </w:pPr>
          </w:p>
        </w:tc>
        <w:tc>
          <w:tcPr>
            <w:tcW w:w="7020" w:type="dxa"/>
            <w:vAlign w:val="top"/>
          </w:tcPr>
          <w:p>
            <w:pPr>
              <w:spacing w:line="360" w:lineRule="auto"/>
              <w:ind w:left="5250" w:firstLine="480" w:firstLineChars="200"/>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080" w:type="dxa"/>
            <w:vAlign w:val="top"/>
          </w:tcPr>
          <w:p>
            <w:pPr>
              <w:spacing w:line="360" w:lineRule="auto"/>
              <w:ind w:left="5250" w:firstLine="480" w:firstLineChars="200"/>
              <w:rPr>
                <w:rFonts w:hint="eastAsia" w:ascii="仿宋_GB2312" w:hAnsi="宋体" w:eastAsia="仿宋_GB2312"/>
                <w:sz w:val="24"/>
                <w:szCs w:val="24"/>
              </w:rPr>
            </w:pPr>
          </w:p>
        </w:tc>
        <w:tc>
          <w:tcPr>
            <w:tcW w:w="7020" w:type="dxa"/>
            <w:vAlign w:val="top"/>
          </w:tcPr>
          <w:p>
            <w:pPr>
              <w:spacing w:line="360" w:lineRule="auto"/>
              <w:ind w:left="5250" w:firstLine="480" w:firstLineChars="200"/>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080" w:type="dxa"/>
            <w:vAlign w:val="top"/>
          </w:tcPr>
          <w:p>
            <w:pPr>
              <w:spacing w:line="360" w:lineRule="auto"/>
              <w:ind w:left="5250" w:firstLine="480" w:firstLineChars="200"/>
              <w:rPr>
                <w:rFonts w:hint="eastAsia" w:ascii="仿宋_GB2312" w:hAnsi="宋体" w:eastAsia="仿宋_GB2312"/>
                <w:sz w:val="24"/>
                <w:szCs w:val="24"/>
              </w:rPr>
            </w:pPr>
          </w:p>
        </w:tc>
        <w:tc>
          <w:tcPr>
            <w:tcW w:w="7020" w:type="dxa"/>
            <w:vAlign w:val="top"/>
          </w:tcPr>
          <w:p>
            <w:pPr>
              <w:spacing w:line="360" w:lineRule="auto"/>
              <w:ind w:left="5250" w:firstLine="480" w:firstLineChars="200"/>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080" w:type="dxa"/>
            <w:vAlign w:val="top"/>
          </w:tcPr>
          <w:p>
            <w:pPr>
              <w:spacing w:line="360" w:lineRule="auto"/>
              <w:ind w:left="5250" w:firstLine="480" w:firstLineChars="200"/>
              <w:rPr>
                <w:rFonts w:hint="eastAsia" w:ascii="仿宋_GB2312" w:hAnsi="宋体" w:eastAsia="仿宋_GB2312"/>
                <w:sz w:val="24"/>
                <w:szCs w:val="24"/>
              </w:rPr>
            </w:pPr>
          </w:p>
        </w:tc>
        <w:tc>
          <w:tcPr>
            <w:tcW w:w="7020" w:type="dxa"/>
            <w:vAlign w:val="top"/>
          </w:tcPr>
          <w:p>
            <w:pPr>
              <w:spacing w:line="360" w:lineRule="auto"/>
              <w:ind w:left="5250" w:firstLine="480" w:firstLineChars="200"/>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080" w:type="dxa"/>
            <w:vAlign w:val="top"/>
          </w:tcPr>
          <w:p>
            <w:pPr>
              <w:spacing w:line="360" w:lineRule="auto"/>
              <w:ind w:left="5250" w:firstLine="480" w:firstLineChars="200"/>
              <w:rPr>
                <w:rFonts w:hint="eastAsia" w:ascii="仿宋_GB2312" w:hAnsi="宋体" w:eastAsia="仿宋_GB2312"/>
                <w:sz w:val="24"/>
                <w:szCs w:val="24"/>
              </w:rPr>
            </w:pPr>
          </w:p>
        </w:tc>
        <w:tc>
          <w:tcPr>
            <w:tcW w:w="7020" w:type="dxa"/>
            <w:vAlign w:val="top"/>
          </w:tcPr>
          <w:p>
            <w:pPr>
              <w:spacing w:line="360" w:lineRule="auto"/>
              <w:ind w:left="5250" w:firstLine="480" w:firstLineChars="200"/>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080" w:type="dxa"/>
            <w:vAlign w:val="top"/>
          </w:tcPr>
          <w:p>
            <w:pPr>
              <w:spacing w:line="360" w:lineRule="auto"/>
              <w:ind w:left="5250" w:firstLine="480" w:firstLineChars="200"/>
              <w:rPr>
                <w:rFonts w:hint="eastAsia" w:ascii="仿宋_GB2312" w:hAnsi="宋体" w:eastAsia="仿宋_GB2312"/>
                <w:sz w:val="24"/>
                <w:szCs w:val="24"/>
              </w:rPr>
            </w:pPr>
          </w:p>
        </w:tc>
        <w:tc>
          <w:tcPr>
            <w:tcW w:w="7020" w:type="dxa"/>
            <w:vAlign w:val="top"/>
          </w:tcPr>
          <w:p>
            <w:pPr>
              <w:spacing w:line="360" w:lineRule="auto"/>
              <w:ind w:left="5250" w:firstLine="480" w:firstLineChars="200"/>
              <w:rPr>
                <w:rFonts w:hint="eastAsia" w:ascii="仿宋_GB2312" w:hAnsi="宋体" w:eastAsia="仿宋_GB2312"/>
                <w:sz w:val="24"/>
                <w:szCs w:val="24"/>
              </w:rPr>
            </w:pPr>
          </w:p>
        </w:tc>
      </w:tr>
    </w:tbl>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(表格不够可按此表格格式进行扩展)</w:t>
      </w:r>
    </w:p>
    <w:p>
      <w:pPr>
        <w:spacing w:line="360" w:lineRule="auto"/>
        <w:ind w:firstLine="480" w:firstLineChars="200"/>
        <w:rPr>
          <w:rFonts w:hint="eastAsia" w:ascii="仿宋_GB2312" w:hAnsi="宋体" w:eastAsia="仿宋_GB2312"/>
          <w:sz w:val="24"/>
          <w:szCs w:val="24"/>
        </w:rPr>
      </w:pPr>
    </w:p>
    <w:p>
      <w:pPr>
        <w:spacing w:line="360" w:lineRule="auto"/>
        <w:ind w:left="178" w:leftChars="85" w:firstLine="480" w:firstLineChars="200"/>
        <w:rPr>
          <w:rFonts w:hint="eastAsia" w:ascii="仿宋_GB2312" w:hAnsi="宋体" w:eastAsia="仿宋_GB2312"/>
          <w:sz w:val="24"/>
          <w:szCs w:val="24"/>
        </w:rPr>
      </w:pPr>
      <w:r>
        <w:rPr>
          <w:rFonts w:hint="eastAsia" w:ascii="仿宋_GB2312" w:hAnsi="宋体" w:eastAsia="仿宋_GB2312"/>
          <w:sz w:val="24"/>
          <w:szCs w:val="24"/>
          <w:lang w:eastAsia="zh-CN"/>
        </w:rPr>
        <w:t>询价</w:t>
      </w:r>
      <w:r>
        <w:rPr>
          <w:rFonts w:hint="eastAsia" w:ascii="仿宋_GB2312" w:hAnsi="宋体" w:eastAsia="仿宋_GB2312"/>
          <w:sz w:val="24"/>
          <w:szCs w:val="24"/>
        </w:rPr>
        <w:t>单位：        (公章)</w:t>
      </w:r>
    </w:p>
    <w:p>
      <w:pPr>
        <w:spacing w:line="360" w:lineRule="auto"/>
        <w:rPr>
          <w:rFonts w:hint="eastAsia" w:ascii="仿宋_GB2312" w:hAnsi="宋体" w:eastAsia="仿宋_GB2312"/>
          <w:sz w:val="24"/>
          <w:szCs w:val="24"/>
        </w:rPr>
      </w:pPr>
    </w:p>
    <w:p>
      <w:pPr>
        <w:spacing w:line="360" w:lineRule="auto"/>
        <w:ind w:left="178" w:leftChars="85" w:firstLine="480" w:firstLineChars="200"/>
        <w:rPr>
          <w:rFonts w:hint="eastAsia" w:ascii="仿宋_GB2312" w:hAnsi="宋体" w:eastAsia="仿宋_GB2312"/>
          <w:sz w:val="24"/>
          <w:szCs w:val="24"/>
        </w:rPr>
      </w:pPr>
    </w:p>
    <w:p>
      <w:pPr>
        <w:spacing w:line="360" w:lineRule="auto"/>
        <w:ind w:firstLine="480" w:firstLineChars="200"/>
        <w:rPr>
          <w:rFonts w:hint="eastAsia" w:ascii="仿宋_GB2312" w:hAnsi="宋体" w:eastAsia="仿宋_GB2312"/>
          <w:b/>
          <w:sz w:val="24"/>
          <w:szCs w:val="24"/>
        </w:rPr>
      </w:pPr>
      <w:r>
        <w:rPr>
          <w:rFonts w:hint="eastAsia" w:ascii="仿宋_GB2312" w:hAnsi="宋体" w:eastAsia="仿宋_GB2312"/>
          <w:sz w:val="24"/>
          <w:szCs w:val="24"/>
        </w:rPr>
        <w:t>日期：</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pPr>
        <w:spacing w:line="360" w:lineRule="auto"/>
        <w:ind w:firstLine="482" w:firstLineChars="200"/>
        <w:jc w:val="center"/>
        <w:rPr>
          <w:rFonts w:hint="eastAsia" w:ascii="仿宋_GB2312" w:hAnsi="宋体" w:eastAsia="仿宋_GB2312"/>
          <w:b/>
          <w:sz w:val="24"/>
          <w:szCs w:val="24"/>
        </w:rPr>
      </w:pPr>
    </w:p>
    <w:p>
      <w:pPr>
        <w:spacing w:line="360" w:lineRule="auto"/>
        <w:ind w:firstLine="482" w:firstLineChars="200"/>
        <w:jc w:val="center"/>
        <w:rPr>
          <w:rFonts w:hint="eastAsia" w:ascii="仿宋_GB2312" w:hAnsi="宋体" w:eastAsia="仿宋_GB2312"/>
          <w:b/>
          <w:sz w:val="24"/>
          <w:szCs w:val="24"/>
        </w:rPr>
      </w:pPr>
    </w:p>
    <w:p>
      <w:pPr>
        <w:rPr>
          <w:sz w:val="24"/>
          <w:szCs w:val="24"/>
        </w:rPr>
      </w:pPr>
    </w:p>
    <w:sectPr>
      <w:headerReference r:id="rId3" w:type="default"/>
      <w:footerReference r:id="rId4" w:type="even"/>
      <w:pgSz w:w="11906" w:h="16838"/>
      <w:pgMar w:top="1440" w:right="1797" w:bottom="1440" w:left="1797" w:header="851" w:footer="992" w:gutter="0"/>
      <w:cols w:space="720" w:num="1"/>
      <w:docGrid w:type="lines" w:linePitch="317" w:charSpace="4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rFonts w:ascii="仿宋_GB2312" w:eastAsia="仿宋_GB231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538D0"/>
    <w:multiLevelType w:val="singleLevel"/>
    <w:tmpl w:val="184538D0"/>
    <w:lvl w:ilvl="0" w:tentative="0">
      <w:start w:val="4"/>
      <w:numFmt w:val="chineseCounting"/>
      <w:suff w:val="space"/>
      <w:lvlText w:val="第%1章"/>
      <w:lvlJc w:val="left"/>
      <w:pPr>
        <w:ind w:left="2510" w:leftChars="0" w:firstLine="0" w:firstLineChars="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被放逐的k">
    <w15:presenceInfo w15:providerId="WPS Office" w15:userId="4029061685"/>
  </w15:person>
  <w15:person w15:author="米啊">
    <w15:presenceInfo w15:providerId="WPS Office" w15:userId="472652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087A28"/>
    <w:rsid w:val="07220112"/>
    <w:rsid w:val="10C82366"/>
    <w:rsid w:val="12A22372"/>
    <w:rsid w:val="136359A6"/>
    <w:rsid w:val="14AF63BB"/>
    <w:rsid w:val="241107E5"/>
    <w:rsid w:val="35724DD1"/>
    <w:rsid w:val="38CE726B"/>
    <w:rsid w:val="49087A28"/>
    <w:rsid w:val="67180364"/>
    <w:rsid w:val="6848165C"/>
    <w:rsid w:val="6AA94F7A"/>
    <w:rsid w:val="6D535020"/>
    <w:rsid w:val="6DF07FFC"/>
    <w:rsid w:val="72243CC4"/>
    <w:rsid w:val="76151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kern w:val="2"/>
      <w:sz w:val="21"/>
    </w:rPr>
  </w:style>
  <w:style w:type="paragraph" w:styleId="3">
    <w:name w:val="annotation text"/>
    <w:basedOn w:val="1"/>
    <w:qFormat/>
    <w:uiPriority w:val="0"/>
    <w:pPr>
      <w:jc w:val="left"/>
    </w:pPr>
  </w:style>
  <w:style w:type="paragraph" w:styleId="4">
    <w:name w:val="Body Text Indent"/>
    <w:basedOn w:val="1"/>
    <w:qFormat/>
    <w:uiPriority w:val="0"/>
    <w:pPr>
      <w:spacing w:line="200" w:lineRule="exact"/>
      <w:ind w:firstLine="301"/>
    </w:pPr>
    <w:rPr>
      <w:rFonts w:ascii="宋体" w:hAnsi="Courier New"/>
      <w:spacing w:val="-4"/>
      <w:sz w:val="18"/>
      <w:szCs w:val="20"/>
    </w:rPr>
  </w:style>
  <w:style w:type="paragraph" w:styleId="5">
    <w:name w:val="Plain Text"/>
    <w:basedOn w:val="1"/>
    <w:qFormat/>
    <w:uiPriority w:val="0"/>
    <w:pPr>
      <w:widowControl/>
      <w:overflowPunct w:val="0"/>
      <w:autoSpaceDE w:val="0"/>
      <w:autoSpaceDN w:val="0"/>
      <w:adjustRightInd w:val="0"/>
      <w:jc w:val="left"/>
    </w:pPr>
    <w:rPr>
      <w:rFonts w:ascii="宋体" w:hAnsi="Courier New"/>
      <w:kern w:val="0"/>
      <w:szCs w:val="21"/>
    </w:rPr>
  </w:style>
  <w:style w:type="paragraph" w:styleId="6">
    <w:name w:val="Body Text Indent 2"/>
    <w:basedOn w:val="1"/>
    <w:qFormat/>
    <w:uiPriority w:val="0"/>
    <w:pPr>
      <w:ind w:firstLine="2187" w:firstLineChars="495"/>
    </w:pPr>
    <w:rPr>
      <w:b/>
      <w:bCs/>
      <w:sz w:val="44"/>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0"/>
  </w:style>
  <w:style w:type="character" w:styleId="12">
    <w:name w:val="Hyperlink"/>
    <w:qFormat/>
    <w:uiPriority w:val="0"/>
    <w:rPr>
      <w:rFonts w:eastAsia="仿宋_GB2312"/>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5">
    <w:name w:val="List Paragraph"/>
    <w:basedOn w:val="1"/>
    <w:qFormat/>
    <w:uiPriority w:val="0"/>
    <w:pPr>
      <w:widowControl w:val="0"/>
      <w:ind w:firstLine="420" w:firstLineChars="200"/>
      <w:jc w:val="both"/>
    </w:pPr>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119</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2018-07-05T08:15:00Z</dcterms:created>
  <dc:creator>被放逐的k</dc:creator>
  <cp:lastModifiedBy>被放逐的k</cp:lastModifiedBy>
  <cp:lastPrinted>2018-07-18T01:52:00Z</cp:lastPrinted>
  <dcterms:modified xsi:type="dcterms:W3CDTF">2018-07-19T06:05:52Z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